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41D0" w14:textId="50DAA427" w:rsidR="00510C38" w:rsidRDefault="004A3159" w:rsidP="00FF5A60">
      <w:pPr>
        <w:pStyle w:val="NoSpacing"/>
        <w:tabs>
          <w:tab w:val="left" w:pos="720"/>
          <w:tab w:val="left" w:pos="1440"/>
          <w:tab w:val="left" w:pos="2160"/>
          <w:tab w:val="left" w:pos="2880"/>
          <w:tab w:val="left" w:pos="3600"/>
          <w:tab w:val="left" w:pos="4320"/>
          <w:tab w:val="center" w:pos="4513"/>
          <w:tab w:val="left" w:pos="7247"/>
          <w:tab w:val="right" w:pos="9026"/>
        </w:tabs>
        <w:spacing w:before="1540" w:after="240"/>
      </w:pPr>
      <w:r>
        <w:rPr>
          <w:rFonts w:ascii="Raleway" w:eastAsiaTheme="minorHAnsi" w:hAnsi="Raleway" w:cs="Tahoma"/>
          <w:color w:val="054166" w:themeColor="accent1"/>
          <w:szCs w:val="20"/>
          <w:lang w:val="en-AU"/>
        </w:rPr>
        <w:tab/>
      </w:r>
      <w:r>
        <w:rPr>
          <w:rFonts w:ascii="Raleway" w:eastAsiaTheme="minorHAnsi" w:hAnsi="Raleway" w:cs="Tahoma"/>
          <w:color w:val="054166" w:themeColor="accent1"/>
          <w:szCs w:val="20"/>
          <w:lang w:val="en-AU"/>
        </w:rPr>
        <w:tab/>
      </w:r>
      <w:r>
        <w:rPr>
          <w:rFonts w:ascii="Raleway" w:eastAsiaTheme="minorHAnsi" w:hAnsi="Raleway" w:cs="Tahoma"/>
          <w:color w:val="054166" w:themeColor="accent1"/>
          <w:szCs w:val="20"/>
          <w:lang w:val="en-AU"/>
        </w:rPr>
        <w:tab/>
      </w:r>
      <w:r>
        <w:rPr>
          <w:rFonts w:ascii="Raleway" w:eastAsiaTheme="minorHAnsi" w:hAnsi="Raleway" w:cs="Tahoma"/>
          <w:color w:val="054166" w:themeColor="accent1"/>
          <w:szCs w:val="20"/>
          <w:lang w:val="en-AU"/>
        </w:rPr>
        <w:tab/>
      </w:r>
      <w:r>
        <w:rPr>
          <w:rFonts w:ascii="Raleway" w:eastAsiaTheme="minorHAnsi" w:hAnsi="Raleway" w:cs="Tahoma"/>
          <w:color w:val="054166" w:themeColor="accent1"/>
          <w:szCs w:val="20"/>
          <w:lang w:val="en-AU"/>
        </w:rPr>
        <w:tab/>
      </w:r>
      <w:r>
        <w:rPr>
          <w:rFonts w:ascii="Raleway" w:eastAsiaTheme="minorHAnsi" w:hAnsi="Raleway" w:cs="Tahoma"/>
          <w:color w:val="054166" w:themeColor="accent1"/>
          <w:szCs w:val="20"/>
          <w:lang w:val="en-AU"/>
        </w:rPr>
        <w:tab/>
      </w:r>
      <w:sdt>
        <w:sdtPr>
          <w:rPr>
            <w:rFonts w:ascii="Raleway" w:eastAsiaTheme="minorHAnsi" w:hAnsi="Raleway" w:cs="Tahoma"/>
            <w:color w:val="054166" w:themeColor="accent1"/>
            <w:szCs w:val="20"/>
            <w:shd w:val="clear" w:color="auto" w:fill="E6E6E6"/>
            <w:lang w:val="en-AU"/>
          </w:rPr>
          <w:id w:val="-2012907778"/>
          <w:docPartObj>
            <w:docPartGallery w:val="Cover Pages"/>
            <w:docPartUnique/>
          </w:docPartObj>
        </w:sdtPr>
        <w:sdtEndPr>
          <w:rPr>
            <w:rFonts w:ascii="Tahoma" w:eastAsiaTheme="minorEastAsia" w:hAnsi="Tahoma" w:cstheme="minorBidi"/>
            <w:color w:val="auto"/>
            <w:szCs w:val="22"/>
            <w:lang w:val="en-US"/>
          </w:rPr>
        </w:sdtEndPr>
        <w:sdtContent>
          <w:r>
            <w:rPr>
              <w:rFonts w:ascii="Raleway" w:eastAsiaTheme="minorHAnsi" w:hAnsi="Raleway" w:cs="Tahoma"/>
              <w:color w:val="054166" w:themeColor="accent1"/>
              <w:szCs w:val="20"/>
              <w:lang w:val="en-AU"/>
            </w:rPr>
            <w:tab/>
          </w:r>
        </w:sdtContent>
      </w:sdt>
      <w:r>
        <w:tab/>
      </w:r>
      <w:r w:rsidR="00FF5A60">
        <w:tab/>
      </w:r>
    </w:p>
    <w:p w14:paraId="54296E75" w14:textId="77777777" w:rsidR="00A808C5" w:rsidRDefault="00A808C5" w:rsidP="00FF5A60">
      <w:pPr>
        <w:pStyle w:val="NoSpacing"/>
        <w:tabs>
          <w:tab w:val="left" w:pos="720"/>
          <w:tab w:val="left" w:pos="1440"/>
          <w:tab w:val="left" w:pos="2160"/>
          <w:tab w:val="left" w:pos="2880"/>
          <w:tab w:val="left" w:pos="3600"/>
          <w:tab w:val="left" w:pos="4320"/>
          <w:tab w:val="center" w:pos="4513"/>
          <w:tab w:val="left" w:pos="7247"/>
          <w:tab w:val="right" w:pos="9026"/>
        </w:tabs>
        <w:spacing w:before="1540" w:after="240"/>
      </w:pPr>
    </w:p>
    <w:p w14:paraId="511CBD4D" w14:textId="7FE5A6E1" w:rsidR="00510C38" w:rsidRPr="00182FB4" w:rsidRDefault="00F32E5E" w:rsidP="004A3159">
      <w:pPr>
        <w:tabs>
          <w:tab w:val="center" w:pos="4513"/>
          <w:tab w:val="right" w:pos="9026"/>
        </w:tabs>
        <w:sectPr w:rsidR="00510C38" w:rsidRPr="00182FB4" w:rsidSect="008D4FDE">
          <w:headerReference w:type="first" r:id="rId11"/>
          <w:footerReference w:type="first" r:id="rId12"/>
          <w:pgSz w:w="11906" w:h="16838"/>
          <w:pgMar w:top="1440" w:right="1440" w:bottom="1440" w:left="1440" w:header="708" w:footer="708" w:gutter="0"/>
          <w:pgNumType w:start="0"/>
          <w:cols w:space="708"/>
          <w:titlePg/>
          <w:docGrid w:linePitch="360"/>
        </w:sectPr>
      </w:pPr>
      <w:r>
        <w:rPr>
          <w:noProof/>
          <w:color w:val="2B579A"/>
          <w:shd w:val="clear" w:color="auto" w:fill="E6E6E6"/>
        </w:rPr>
        <mc:AlternateContent>
          <mc:Choice Requires="wps">
            <w:drawing>
              <wp:anchor distT="45720" distB="45720" distL="114300" distR="114300" simplePos="0" relativeHeight="251658242" behindDoc="0" locked="0" layoutInCell="1" allowOverlap="1" wp14:anchorId="284001AC" wp14:editId="56504A32">
                <wp:simplePos x="0" y="0"/>
                <wp:positionH relativeFrom="margin">
                  <wp:posOffset>-233917</wp:posOffset>
                </wp:positionH>
                <wp:positionV relativeFrom="paragraph">
                  <wp:posOffset>7343672</wp:posOffset>
                </wp:positionV>
                <wp:extent cx="2360930" cy="1404620"/>
                <wp:effectExtent l="0" t="0" r="0" b="0"/>
                <wp:wrapNone/>
                <wp:docPr id="1129374430" name="Text Box 1129374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AEAB13" w14:textId="48AD98E6" w:rsidR="00F32E5E" w:rsidRPr="00F32E5E" w:rsidRDefault="00F32E5E">
                            <w:pPr>
                              <w:rPr>
                                <w:b/>
                                <w:bCs/>
                                <w:color w:val="FFFFFF" w:themeColor="background1"/>
                                <w:sz w:val="32"/>
                                <w:szCs w:val="32"/>
                              </w:rPr>
                            </w:pPr>
                            <w:r w:rsidRPr="00F32E5E">
                              <w:rPr>
                                <w:b/>
                                <w:bCs/>
                                <w:color w:val="FFFFFF" w:themeColor="background1"/>
                                <w:sz w:val="32"/>
                                <w:szCs w:val="32"/>
                              </w:rPr>
                              <w:t>202</w:t>
                            </w:r>
                            <w:r w:rsidR="000B3F4E">
                              <w:rPr>
                                <w:b/>
                                <w:bCs/>
                                <w:color w:val="FFFFFF" w:themeColor="background1"/>
                                <w:sz w:val="32"/>
                                <w:szCs w:val="32"/>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4001AC" id="_x0000_t202" coordsize="21600,21600" o:spt="202" path="m,l,21600r21600,l21600,xe">
                <v:stroke joinstyle="miter"/>
                <v:path gradientshapeok="t" o:connecttype="rect"/>
              </v:shapetype>
              <v:shape id="Text Box 1129374430" o:spid="_x0000_s1026" type="#_x0000_t202" style="position:absolute;margin-left:-18.4pt;margin-top:578.25pt;width:185.9pt;height:110.6pt;z-index:25165824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" filled="f" stroked="f">
                <v:textbox style="mso-fit-shape-to-text:t">
                  <w:txbxContent>
                    <w:p w14:paraId="18AEAB13" w14:textId="48AD98E6" w:rsidR="00F32E5E" w:rsidRPr="00F32E5E" w:rsidRDefault="00F32E5E">
                      <w:pPr>
                        <w:rPr>
                          <w:b/>
                          <w:bCs/>
                          <w:color w:val="FFFFFF" w:themeColor="background1"/>
                          <w:sz w:val="32"/>
                          <w:szCs w:val="32"/>
                        </w:rPr>
                      </w:pPr>
                      <w:r w:rsidRPr="00F32E5E">
                        <w:rPr>
                          <w:b/>
                          <w:bCs/>
                          <w:color w:val="FFFFFF" w:themeColor="background1"/>
                          <w:sz w:val="32"/>
                          <w:szCs w:val="32"/>
                        </w:rPr>
                        <w:t>202</w:t>
                      </w:r>
                      <w:r w:rsidR="000B3F4E">
                        <w:rPr>
                          <w:b/>
                          <w:bCs/>
                          <w:color w:val="FFFFFF" w:themeColor="background1"/>
                          <w:sz w:val="32"/>
                          <w:szCs w:val="32"/>
                        </w:rPr>
                        <w:t>5</w:t>
                      </w:r>
                    </w:p>
                  </w:txbxContent>
                </v:textbox>
                <w10:wrap anchorx="margin"/>
              </v:shape>
            </w:pict>
          </mc:Fallback>
        </mc:AlternateContent>
      </w:r>
      <w:r w:rsidR="00C02368" w:rsidRPr="00B86668">
        <w:rPr>
          <w:noProof/>
          <w:color w:val="2B579A"/>
          <w:shd w:val="clear" w:color="auto" w:fill="E6E6E6"/>
        </w:rPr>
        <mc:AlternateContent>
          <mc:Choice Requires="wps">
            <w:drawing>
              <wp:anchor distT="45720" distB="45720" distL="114300" distR="114300" simplePos="0" relativeHeight="251658240" behindDoc="0" locked="0" layoutInCell="1" allowOverlap="1" wp14:anchorId="519888B7" wp14:editId="7C9851A4">
                <wp:simplePos x="0" y="0"/>
                <wp:positionH relativeFrom="margin">
                  <wp:posOffset>-351155</wp:posOffset>
                </wp:positionH>
                <wp:positionV relativeFrom="page">
                  <wp:posOffset>3115310</wp:posOffset>
                </wp:positionV>
                <wp:extent cx="6219825" cy="3769360"/>
                <wp:effectExtent l="0" t="0" r="0" b="25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69360"/>
                        </a:xfrm>
                        <a:prstGeom prst="rect">
                          <a:avLst/>
                        </a:prstGeom>
                        <a:noFill/>
                        <a:ln w="9525">
                          <a:noFill/>
                          <a:miter lim="800000"/>
                          <a:headEnd/>
                          <a:tailEnd/>
                        </a:ln>
                      </wps:spPr>
                      <wps:txbx>
                        <w:txbxContent>
                          <w:p w14:paraId="35913978" w14:textId="2D42884C" w:rsidR="00202A73" w:rsidRPr="0005284D" w:rsidRDefault="00C02368" w:rsidP="0005284D">
                            <w:pPr>
                              <w:pStyle w:val="Coverheader"/>
                              <w:spacing w:before="0" w:after="0" w:line="240" w:lineRule="auto"/>
                              <w:rPr>
                                <w:color w:val="EBEBEB" w:themeColor="background2"/>
                                <w:sz w:val="84"/>
                                <w:szCs w:val="84"/>
                              </w:rPr>
                            </w:pPr>
                            <w:r w:rsidRPr="0005284D">
                              <w:rPr>
                                <w:color w:val="EBEBEB" w:themeColor="background2"/>
                                <w:sz w:val="84"/>
                                <w:szCs w:val="84"/>
                              </w:rPr>
                              <w:t xml:space="preserve">Child and Youth Risk Management Strategy </w:t>
                            </w:r>
                          </w:p>
                          <w:p w14:paraId="1F567B4D" w14:textId="6BB86822" w:rsidR="00B86668" w:rsidRDefault="003103BE" w:rsidP="0009225F">
                            <w:pPr>
                              <w:pStyle w:val="Heading1"/>
                            </w:pPr>
                            <w:r>
                              <w:t>Our Lady Help of Christians, Hendra</w:t>
                            </w:r>
                          </w:p>
                          <w:p w14:paraId="53638E6D" w14:textId="77777777" w:rsidR="000B3F4E" w:rsidRDefault="000B3F4E" w:rsidP="000B3F4E"/>
                          <w:p w14:paraId="36307A29" w14:textId="00C3247C" w:rsidR="000B3F4E" w:rsidRPr="000B3F4E" w:rsidRDefault="000B3F4E" w:rsidP="000B3F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888B7" id="_x0000_t202" coordsize="21600,21600" o:spt="202" path="m,l,21600r21600,l21600,xe">
                <v:stroke joinstyle="miter"/>
                <v:path gradientshapeok="t" o:connecttype="rect"/>
              </v:shapetype>
              <v:shape id="Text Box 217" o:spid="_x0000_s1027" type="#_x0000_t202" style="position:absolute;margin-left:-27.65pt;margin-top:245.3pt;width:489.75pt;height:29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" filled="f" stroked="f">
                <v:textbox>
                  <w:txbxContent>
                    <w:p w14:paraId="35913978" w14:textId="2D42884C" w:rsidR="00202A73" w:rsidRPr="0005284D" w:rsidRDefault="00C02368" w:rsidP="0005284D">
                      <w:pPr>
                        <w:pStyle w:val="Coverheader"/>
                        <w:spacing w:before="0" w:after="0" w:line="240" w:lineRule="auto"/>
                        <w:rPr>
                          <w:color w:val="EBEBEB" w:themeColor="background2"/>
                          <w:sz w:val="84"/>
                          <w:szCs w:val="84"/>
                        </w:rPr>
                      </w:pPr>
                      <w:r w:rsidRPr="0005284D">
                        <w:rPr>
                          <w:color w:val="EBEBEB" w:themeColor="background2"/>
                          <w:sz w:val="84"/>
                          <w:szCs w:val="84"/>
                        </w:rPr>
                        <w:t xml:space="preserve">Child and Youth Risk Management Strategy </w:t>
                      </w:r>
                    </w:p>
                    <w:p w14:paraId="1F567B4D" w14:textId="6BB86822" w:rsidR="00B86668" w:rsidRDefault="003103BE" w:rsidP="0009225F">
                      <w:pPr>
                        <w:pStyle w:val="Heading1"/>
                      </w:pPr>
                      <w:r>
                        <w:t>Our Lady Help of Christians, Hendra</w:t>
                      </w:r>
                    </w:p>
                    <w:p w14:paraId="53638E6D" w14:textId="77777777" w:rsidR="000B3F4E" w:rsidRDefault="000B3F4E" w:rsidP="000B3F4E"/>
                    <w:p w14:paraId="36307A29" w14:textId="00C3247C" w:rsidR="000B3F4E" w:rsidRPr="000B3F4E" w:rsidRDefault="000B3F4E" w:rsidP="000B3F4E"/>
                  </w:txbxContent>
                </v:textbox>
                <w10:wrap type="square" anchorx="margin" anchory="page"/>
              </v:shape>
            </w:pict>
          </mc:Fallback>
        </mc:AlternateContent>
      </w:r>
      <w:r w:rsidR="004A3159">
        <w:tab/>
      </w:r>
    </w:p>
    <w:p w14:paraId="31248008" w14:textId="07F7F6F4" w:rsidR="0042435E" w:rsidRPr="0063678A" w:rsidRDefault="00790C3C" w:rsidP="0009225F">
      <w:pPr>
        <w:pStyle w:val="Heading1"/>
      </w:pPr>
      <w:bookmarkStart w:id="0" w:name="_Toc142460133"/>
      <w:bookmarkStart w:id="1" w:name="_Toc56423514"/>
      <w:r w:rsidRPr="0063678A">
        <w:lastRenderedPageBreak/>
        <w:t>Introduction</w:t>
      </w:r>
      <w:bookmarkEnd w:id="0"/>
    </w:p>
    <w:bookmarkEnd w:id="1"/>
    <w:p w14:paraId="13ACAD1A" w14:textId="6AC68D47" w:rsidR="00351BB8" w:rsidRDefault="003103BE" w:rsidP="004E1FDE">
      <w:pPr>
        <w:jc w:val="both"/>
      </w:pPr>
      <w:r w:rsidRPr="003103BE">
        <w:t>Our Lady Help of Christians Hendra</w:t>
      </w:r>
      <w:r w:rsidR="00351BB8">
        <w:t xml:space="preserve"> is committed to high quality learning and teaching for the students enrolled at our school. We recognise that this is best achieved when children and young people feel safe and respected. We recognise that the protection of children is everyone’s responsibility. </w:t>
      </w:r>
    </w:p>
    <w:p w14:paraId="6A25249C" w14:textId="3E2545BC" w:rsidR="00351BB8" w:rsidRDefault="00351BB8" w:rsidP="004E1FDE">
      <w:pPr>
        <w:jc w:val="both"/>
      </w:pPr>
      <w:r>
        <w:t xml:space="preserve">Our Child and Youth Risk Management Strategy (CYRMS) complies with the legal requirements of the </w:t>
      </w:r>
      <w:r w:rsidRPr="008E082F">
        <w:rPr>
          <w:i/>
          <w:iCs/>
        </w:rPr>
        <w:t>Working with Children (Risk Management and Screening) Act</w:t>
      </w:r>
      <w:r>
        <w:t xml:space="preserve"> 2000 and the </w:t>
      </w:r>
      <w:r w:rsidRPr="008E082F">
        <w:rPr>
          <w:i/>
          <w:iCs/>
        </w:rPr>
        <w:t>Working with Children (Risk Management and Screening) Regulation</w:t>
      </w:r>
      <w:r>
        <w:t xml:space="preserve"> 2020. The CYRMS also adheres to the National Principles for Child Safe Organisations and the National </w:t>
      </w:r>
      <w:r w:rsidR="00014C07">
        <w:t xml:space="preserve">Catholic </w:t>
      </w:r>
      <w:r>
        <w:t xml:space="preserve">Safeguarding Standards. </w:t>
      </w:r>
    </w:p>
    <w:p w14:paraId="77EA7A84" w14:textId="30E0C6E1" w:rsidR="00351BB8" w:rsidRDefault="00351BB8" w:rsidP="004E1FDE">
      <w:pPr>
        <w:jc w:val="both"/>
      </w:pPr>
      <w:r>
        <w:t>As a school within the Catholic Archdiocese of Brisbane we honour the Safeguarding Commitment of the Catholic Archdiocese of Brisbane. At this school, our commitment to the safety of students is founded within our belief in Christ. Our school charism</w:t>
      </w:r>
      <w:r w:rsidRPr="003103BE">
        <w:t xml:space="preserve">, </w:t>
      </w:r>
      <w:r w:rsidR="003103BE" w:rsidRPr="003103BE">
        <w:t>following in the footsteps of Mary MacKillop,</w:t>
      </w:r>
      <w:r w:rsidRPr="003103BE">
        <w:t xml:space="preserve"> is</w:t>
      </w:r>
      <w:r>
        <w:t xml:space="preserve"> embedded within the CYRMS so it is a living practice for our students and families. </w:t>
      </w:r>
    </w:p>
    <w:p w14:paraId="1B5BD35A" w14:textId="71263992" w:rsidR="00351BB8" w:rsidRDefault="00351BB8" w:rsidP="004E1FDE">
      <w:pPr>
        <w:jc w:val="both"/>
      </w:pPr>
      <w:r>
        <w:t xml:space="preserve">Our school’s CYRMS references Brisbane Catholic Education (BCE) system wide policies and procedures which support the safety, protection and wellbeing of students and is contextualised to our school environment. For further information regarding </w:t>
      </w:r>
      <w:r w:rsidR="003103BE" w:rsidRPr="003103BE">
        <w:t>Our Lady Help of Christians’</w:t>
      </w:r>
      <w:r>
        <w:t xml:space="preserve"> CYRMS please contact </w:t>
      </w:r>
      <w:r w:rsidR="003103BE">
        <w:t>Adam Bennie, Principal, on (07) 3268 3070.</w:t>
      </w:r>
    </w:p>
    <w:p w14:paraId="0B9BED62" w14:textId="7291ED69" w:rsidR="00351BB8" w:rsidRDefault="00351BB8" w:rsidP="004E1FDE">
      <w:pPr>
        <w:jc w:val="both"/>
      </w:pPr>
      <w:r>
        <w:t>The CYRMS has been developed in consultation with the students and families at</w:t>
      </w:r>
      <w:r w:rsidRPr="007D035A">
        <w:rPr>
          <w:b/>
          <w:bCs/>
        </w:rPr>
        <w:t xml:space="preserve"> </w:t>
      </w:r>
      <w:r w:rsidR="003103BE" w:rsidRPr="003103BE">
        <w:t>Our Lady Help of Christians.</w:t>
      </w:r>
    </w:p>
    <w:p w14:paraId="111B33F6" w14:textId="77777777" w:rsidR="00351BB8" w:rsidRDefault="00351BB8" w:rsidP="004E1FDE">
      <w:pPr>
        <w:jc w:val="both"/>
      </w:pPr>
      <w:r>
        <w:t xml:space="preserve">If a copy of any of the documents referred to below is required in another language or form for accessibility to a student or parent/carer, please contact the </w:t>
      </w:r>
      <w:proofErr w:type="gramStart"/>
      <w:r>
        <w:t>Principal</w:t>
      </w:r>
      <w:proofErr w:type="gramEnd"/>
      <w:r>
        <w:t xml:space="preserve"> of the school. </w:t>
      </w:r>
    </w:p>
    <w:p w14:paraId="03DD3242" w14:textId="77777777" w:rsidR="008D6A7A" w:rsidRDefault="008D6A7A" w:rsidP="00995614"/>
    <w:p w14:paraId="21BB3A6B" w14:textId="52372AEE" w:rsidR="00C6714C" w:rsidRPr="008F0C64" w:rsidRDefault="00C6714C" w:rsidP="0009225F">
      <w:pPr>
        <w:pStyle w:val="TOCHeading"/>
        <w:numPr>
          <w:ilvl w:val="0"/>
          <w:numId w:val="4"/>
        </w:numPr>
      </w:pPr>
      <w:r w:rsidRPr="008F0C64">
        <w:t>Statement of Commitment</w:t>
      </w:r>
    </w:p>
    <w:tbl>
      <w:tblPr>
        <w:tblStyle w:val="TableGrid2"/>
        <w:tblW w:w="9776" w:type="dxa"/>
        <w:tblBorders>
          <w:top w:val="single" w:sz="4" w:space="0" w:color="054166" w:themeColor="text2"/>
          <w:left w:val="single" w:sz="4" w:space="0" w:color="054166" w:themeColor="text2"/>
          <w:bottom w:val="single" w:sz="4" w:space="0" w:color="054166" w:themeColor="text2"/>
          <w:right w:val="single" w:sz="4" w:space="0" w:color="054166" w:themeColor="text2"/>
          <w:insideH w:val="single" w:sz="4" w:space="0" w:color="054166" w:themeColor="text2"/>
          <w:insideV w:val="single" w:sz="4" w:space="0" w:color="054166" w:themeColor="text2"/>
        </w:tblBorders>
        <w:tblLook w:val="04A0" w:firstRow="1" w:lastRow="0" w:firstColumn="1" w:lastColumn="0" w:noHBand="0" w:noVBand="1"/>
      </w:tblPr>
      <w:tblGrid>
        <w:gridCol w:w="2166"/>
        <w:gridCol w:w="7610"/>
      </w:tblGrid>
      <w:tr w:rsidR="000A0F2F" w:rsidRPr="006409BA" w14:paraId="0A0440A8" w14:textId="1E9FB6A5" w:rsidTr="00FA206B">
        <w:trPr>
          <w:cnfStyle w:val="100000000000" w:firstRow="1" w:lastRow="0" w:firstColumn="0" w:lastColumn="0" w:oddVBand="0" w:evenVBand="0" w:oddHBand="0" w:evenHBand="0" w:firstRowFirstColumn="0" w:firstRowLastColumn="0" w:lastRowFirstColumn="0" w:lastRowLastColumn="0"/>
          <w:trHeight w:val="766"/>
        </w:trPr>
        <w:tc>
          <w:tcPr>
            <w:tcW w:w="2166" w:type="dxa"/>
            <w:shd w:val="clear" w:color="auto" w:fill="054166" w:themeFill="text1"/>
            <w:vAlign w:val="center"/>
          </w:tcPr>
          <w:p w14:paraId="62FC8B3B" w14:textId="2E22AEB1" w:rsidR="00FF6A73" w:rsidRPr="006409BA" w:rsidRDefault="007F48B5" w:rsidP="000F2397">
            <w:pPr>
              <w:spacing w:before="0" w:after="0"/>
            </w:pPr>
            <w:r>
              <w:rPr>
                <w:noProof/>
                <w:color w:val="2B579A"/>
                <w:shd w:val="clear" w:color="auto" w:fill="E6E6E6"/>
              </w:rPr>
              <w:drawing>
                <wp:anchor distT="0" distB="0" distL="114300" distR="114300" simplePos="0" relativeHeight="251658243" behindDoc="1" locked="0" layoutInCell="1" allowOverlap="1" wp14:anchorId="474E5847" wp14:editId="2C66E0EF">
                  <wp:simplePos x="0" y="0"/>
                  <wp:positionH relativeFrom="column">
                    <wp:posOffset>6350</wp:posOffset>
                  </wp:positionH>
                  <wp:positionV relativeFrom="paragraph">
                    <wp:posOffset>0</wp:posOffset>
                  </wp:positionV>
                  <wp:extent cx="1238250" cy="574040"/>
                  <wp:effectExtent l="0" t="0" r="0" b="0"/>
                  <wp:wrapTopAndBottom/>
                  <wp:docPr id="307355772" name="Picture 307355772" descr="ACMR - Australian Catholic Ministry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MR - Australian Catholic Ministry Registe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7417"/>
                          <a:stretch/>
                        </pic:blipFill>
                        <pic:spPr bwMode="auto">
                          <a:xfrm>
                            <a:off x="0" y="0"/>
                            <a:ext cx="1238250" cy="57404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610" w:type="dxa"/>
            <w:shd w:val="clear" w:color="auto" w:fill="054166" w:themeFill="text1"/>
            <w:vAlign w:val="center"/>
          </w:tcPr>
          <w:p w14:paraId="7A281795" w14:textId="18A551BF" w:rsidR="00FF6A73" w:rsidRPr="00591B1F" w:rsidRDefault="00A459F8" w:rsidP="000034E4">
            <w:pPr>
              <w:spacing w:before="0" w:after="0"/>
              <w:rPr>
                <w:b w:val="0"/>
                <w:bCs/>
                <w:noProof/>
                <w:color w:val="FFFFFF" w:themeColor="background1"/>
                <w:sz w:val="18"/>
                <w:szCs w:val="18"/>
              </w:rPr>
            </w:pPr>
            <w:r w:rsidRPr="00591B1F">
              <w:rPr>
                <w:b w:val="0"/>
                <w:bCs/>
                <w:noProof/>
                <w:color w:val="FFFFFF" w:themeColor="background1"/>
                <w:sz w:val="18"/>
                <w:szCs w:val="18"/>
              </w:rPr>
              <w:t>Alig</w:t>
            </w:r>
            <w:r w:rsidR="00C520EE" w:rsidRPr="00591B1F">
              <w:rPr>
                <w:b w:val="0"/>
                <w:bCs/>
                <w:noProof/>
                <w:color w:val="FFFFFF" w:themeColor="background1"/>
                <w:sz w:val="18"/>
                <w:szCs w:val="18"/>
              </w:rPr>
              <w:t xml:space="preserve">nment </w:t>
            </w:r>
            <w:r w:rsidRPr="00591B1F">
              <w:rPr>
                <w:b w:val="0"/>
                <w:bCs/>
                <w:noProof/>
                <w:color w:val="FFFFFF" w:themeColor="background1"/>
                <w:sz w:val="18"/>
                <w:szCs w:val="18"/>
              </w:rPr>
              <w:t>with National Catholic Safeguarding Standards:</w:t>
            </w:r>
          </w:p>
          <w:p w14:paraId="26D5F14C" w14:textId="77777777" w:rsidR="00591B1F" w:rsidRPr="00591B1F" w:rsidRDefault="00E57654" w:rsidP="00E259D5">
            <w:pPr>
              <w:pStyle w:val="ListParagraph"/>
              <w:numPr>
                <w:ilvl w:val="0"/>
                <w:numId w:val="3"/>
              </w:numPr>
              <w:spacing w:before="0" w:after="0"/>
              <w:ind w:left="321" w:hanging="275"/>
              <w:rPr>
                <w:b w:val="0"/>
                <w:bCs/>
                <w:noProof/>
                <w:color w:val="FFFFFF" w:themeColor="background1"/>
                <w:sz w:val="18"/>
                <w:szCs w:val="18"/>
              </w:rPr>
            </w:pPr>
            <w:r w:rsidRPr="00591B1F">
              <w:rPr>
                <w:b w:val="0"/>
                <w:bCs/>
                <w:noProof/>
                <w:color w:val="FFFFFF" w:themeColor="background1"/>
                <w:sz w:val="18"/>
                <w:szCs w:val="18"/>
              </w:rPr>
              <w:t xml:space="preserve">Standard 1: </w:t>
            </w:r>
            <w:r w:rsidR="00D751A6" w:rsidRPr="00591B1F">
              <w:rPr>
                <w:b w:val="0"/>
                <w:bCs/>
                <w:noProof/>
                <w:color w:val="FFFFFF" w:themeColor="background1"/>
                <w:sz w:val="18"/>
                <w:szCs w:val="18"/>
              </w:rPr>
              <w:t>Committed Leadership Governance and Culture</w:t>
            </w:r>
          </w:p>
          <w:p w14:paraId="702EA1BE" w14:textId="3439C20B" w:rsidR="00D751A6" w:rsidRPr="00591B1F" w:rsidRDefault="00D751A6" w:rsidP="00E259D5">
            <w:pPr>
              <w:pStyle w:val="ListParagraph"/>
              <w:numPr>
                <w:ilvl w:val="0"/>
                <w:numId w:val="3"/>
              </w:numPr>
              <w:spacing w:before="0" w:after="0"/>
              <w:ind w:left="321" w:hanging="275"/>
              <w:rPr>
                <w:b w:val="0"/>
                <w:noProof/>
                <w:color w:val="FFFFFF" w:themeColor="background1"/>
                <w:sz w:val="18"/>
                <w:szCs w:val="18"/>
              </w:rPr>
            </w:pPr>
            <w:r w:rsidRPr="00591B1F">
              <w:rPr>
                <w:b w:val="0"/>
                <w:noProof/>
                <w:color w:val="FFFFFF" w:themeColor="background1"/>
                <w:sz w:val="18"/>
                <w:szCs w:val="18"/>
              </w:rPr>
              <w:t xml:space="preserve">Standard 10: </w:t>
            </w:r>
            <w:r w:rsidR="00B42EA1" w:rsidRPr="00591B1F">
              <w:rPr>
                <w:b w:val="0"/>
                <w:noProof/>
                <w:color w:val="FFFFFF" w:themeColor="background1"/>
                <w:sz w:val="18"/>
                <w:szCs w:val="18"/>
              </w:rPr>
              <w:t>Policies and Procedures Support the Safety of Children and Adults</w:t>
            </w:r>
          </w:p>
        </w:tc>
      </w:tr>
    </w:tbl>
    <w:p w14:paraId="37D0CBA8" w14:textId="77777777" w:rsidR="00D30D94" w:rsidRDefault="00D30D94">
      <w:pPr>
        <w:spacing w:after="60"/>
      </w:pPr>
    </w:p>
    <w:p w14:paraId="01BD0B71" w14:textId="77777777" w:rsidR="00A57746" w:rsidRPr="00A57746" w:rsidRDefault="007A181D" w:rsidP="00A57746">
      <w:pPr>
        <w:jc w:val="both"/>
      </w:pPr>
      <w:r w:rsidRPr="007A181D">
        <w:t>Our vision and Catholic values call on us to safeguard those vulnerable to abuse and exploitation so they may engage in a successful and positive education and faith experience.</w:t>
      </w:r>
      <w:r w:rsidR="00A57746">
        <w:t xml:space="preserve"> </w:t>
      </w:r>
    </w:p>
    <w:p w14:paraId="11F13558" w14:textId="457D464B" w:rsidR="00A57746" w:rsidRDefault="00C7313D" w:rsidP="00A57746">
      <w:pPr>
        <w:jc w:val="both"/>
      </w:pPr>
      <w:r>
        <w:t xml:space="preserve">As a </w:t>
      </w:r>
      <w:r w:rsidR="00A57746" w:rsidRPr="00241E1C">
        <w:t>BCE</w:t>
      </w:r>
      <w:r>
        <w:t xml:space="preserve"> school we are</w:t>
      </w:r>
      <w:r w:rsidR="00A57746" w:rsidRPr="00241E1C">
        <w:t xml:space="preserve"> committed to the safety and wellbeing of all students and young people within our schools and communities including Aboriginal and Torres Strait Islander children, those from culturally and linguistically diverse backgrounds and children with a disability. BCE respects and values the dignity, self-esteem and integrity of every child and young person, based on our Christian belief that children and young people are entrusted to us by the love of God.</w:t>
      </w:r>
    </w:p>
    <w:p w14:paraId="02BF26A4" w14:textId="2C5BD7D9" w:rsidR="003B1052" w:rsidRPr="0094708C" w:rsidRDefault="00461FA8" w:rsidP="00960F9D">
      <w:pPr>
        <w:jc w:val="both"/>
        <w:rPr>
          <w:caps/>
        </w:rPr>
      </w:pPr>
      <w:r>
        <w:t xml:space="preserve">Our approach to safeguarding </w:t>
      </w:r>
      <w:r w:rsidRPr="00B17332">
        <w:t>embodies the National Catholic Safeguarding Standards (NCSS) by operationalising the commitment of BCE as a Catholic Entity to ensure the safety of all who encounter BCE’s educational services and Catholic faith community.</w:t>
      </w:r>
      <w:r>
        <w:t xml:space="preserve"> </w:t>
      </w:r>
      <w:r w:rsidR="001F57C2" w:rsidRPr="00A57746">
        <w:t>BCE has zero tolerance to all forms of abuse and exploitation</w:t>
      </w:r>
      <w:r w:rsidR="001F57C2">
        <w:t xml:space="preserve"> and the s</w:t>
      </w:r>
      <w:r w:rsidR="001F57C2" w:rsidRPr="00A57746">
        <w:t xml:space="preserve">afety and wellbeing of students and </w:t>
      </w:r>
      <w:r w:rsidR="001F57C2">
        <w:t xml:space="preserve">is </w:t>
      </w:r>
      <w:r w:rsidR="001F57C2" w:rsidRPr="00A57746">
        <w:t>paramount.</w:t>
      </w:r>
      <w:r w:rsidR="001F57C2">
        <w:t xml:space="preserve"> </w:t>
      </w:r>
      <w:r w:rsidR="001F57C2" w:rsidRPr="00241E1C">
        <w:t xml:space="preserve">BCE </w:t>
      </w:r>
      <w:r w:rsidR="00AA35B2">
        <w:t>operates under the</w:t>
      </w:r>
      <w:r w:rsidR="001F57C2" w:rsidRPr="00241E1C">
        <w:t xml:space="preserve"> Catholic Archdiocese of Brisbane </w:t>
      </w:r>
      <w:r w:rsidR="001F57C2" w:rsidRPr="00726ADE">
        <w:rPr>
          <w:i/>
          <w:iCs/>
        </w:rPr>
        <w:t>Safeguarding Commitment</w:t>
      </w:r>
      <w:r w:rsidR="0016714D" w:rsidRPr="00726ADE">
        <w:rPr>
          <w:i/>
          <w:iCs/>
        </w:rPr>
        <w:t xml:space="preserve"> </w:t>
      </w:r>
      <w:r w:rsidR="00D25954" w:rsidRPr="00726ADE">
        <w:rPr>
          <w:i/>
          <w:iCs/>
        </w:rPr>
        <w:t>Statement</w:t>
      </w:r>
      <w:r w:rsidR="00D25954">
        <w:t xml:space="preserve"> </w:t>
      </w:r>
      <w:r w:rsidR="0016714D">
        <w:t xml:space="preserve">which is operationalised </w:t>
      </w:r>
      <w:r w:rsidR="00496F77">
        <w:t xml:space="preserve">through </w:t>
      </w:r>
      <w:r w:rsidR="005F4389">
        <w:t xml:space="preserve">the </w:t>
      </w:r>
      <w:r w:rsidR="00AA35B2" w:rsidRPr="00726ADE">
        <w:rPr>
          <w:i/>
          <w:iCs/>
        </w:rPr>
        <w:t>Archdiocese of Brisbane Safeguarding Framework</w:t>
      </w:r>
      <w:r w:rsidR="00AA35B2">
        <w:t xml:space="preserve"> </w:t>
      </w:r>
      <w:r w:rsidR="00496F77">
        <w:t xml:space="preserve">and </w:t>
      </w:r>
      <w:r w:rsidR="0094708C" w:rsidRPr="00726ADE">
        <w:rPr>
          <w:i/>
          <w:iCs/>
        </w:rPr>
        <w:t>BCE Safeguarding Policy</w:t>
      </w:r>
      <w:r w:rsidR="0094708C">
        <w:t xml:space="preserve">. </w:t>
      </w:r>
    </w:p>
    <w:p w14:paraId="0BDB4A5D" w14:textId="4039BD97" w:rsidR="00E0695E" w:rsidRPr="00E0695E" w:rsidRDefault="003103BE" w:rsidP="00960F9D">
      <w:pPr>
        <w:jc w:val="both"/>
      </w:pPr>
      <w:r>
        <w:t>Our Lady Helo of Christians is</w:t>
      </w:r>
      <w:r w:rsidR="00C8695B" w:rsidRPr="00E0695E">
        <w:t xml:space="preserve"> committed to the safety, development and wellbeing of all students during their educational experience at our school</w:t>
      </w:r>
      <w:r w:rsidR="00C8695B" w:rsidRPr="003103BE">
        <w:t xml:space="preserve">. </w:t>
      </w:r>
      <w:r w:rsidRPr="003103BE">
        <w:t xml:space="preserve">Our Lady Help of Christians </w:t>
      </w:r>
      <w:r w:rsidR="00C8695B" w:rsidRPr="003103BE">
        <w:t>respect</w:t>
      </w:r>
      <w:r w:rsidR="00C8695B" w:rsidRPr="00E0695E">
        <w:t xml:space="preserve"> for the dignity, self-esteem and integrity of every child and young person forms part of our Christian belief that every person is made in the image of God and children and young people are entrusted to us by the love of God.  We are committed to promoting an educational environment in which each child is safe, valued for their uniqueness and respected.</w:t>
      </w:r>
      <w:r w:rsidR="00E0695E" w:rsidRPr="00E0695E">
        <w:t xml:space="preserve"> </w:t>
      </w:r>
    </w:p>
    <w:p w14:paraId="73C5519E" w14:textId="77777777" w:rsidR="00323B9E" w:rsidRDefault="00323B9E">
      <w:pPr>
        <w:spacing w:after="60"/>
        <w:rPr>
          <w:rFonts w:eastAsiaTheme="majorEastAsia" w:cstheme="majorBidi"/>
          <w:b/>
          <w:color w:val="054166"/>
          <w:sz w:val="44"/>
          <w:szCs w:val="32"/>
        </w:rPr>
      </w:pPr>
    </w:p>
    <w:p w14:paraId="355EB155" w14:textId="12AD3785" w:rsidR="00323B9E" w:rsidRDefault="00323B9E">
      <w:pPr>
        <w:spacing w:after="60"/>
        <w:rPr>
          <w:rFonts w:eastAsiaTheme="majorEastAsia" w:cstheme="majorBidi"/>
          <w:b/>
          <w:color w:val="054166"/>
          <w:sz w:val="44"/>
          <w:szCs w:val="44"/>
        </w:rPr>
      </w:pPr>
    </w:p>
    <w:p w14:paraId="4D86424F" w14:textId="4C28AD87" w:rsidR="00C6714C" w:rsidRDefault="00C6714C" w:rsidP="0009225F">
      <w:pPr>
        <w:pStyle w:val="TOCHeading"/>
        <w:numPr>
          <w:ilvl w:val="0"/>
          <w:numId w:val="4"/>
        </w:numPr>
      </w:pPr>
      <w:r>
        <w:lastRenderedPageBreak/>
        <w:t>Code of Conduct</w:t>
      </w:r>
    </w:p>
    <w:tbl>
      <w:tblPr>
        <w:tblStyle w:val="TableGrid2"/>
        <w:tblW w:w="9776" w:type="dxa"/>
        <w:tblBorders>
          <w:top w:val="single" w:sz="4" w:space="0" w:color="054166" w:themeColor="text2"/>
          <w:left w:val="single" w:sz="4" w:space="0" w:color="054166" w:themeColor="text2"/>
          <w:bottom w:val="single" w:sz="4" w:space="0" w:color="054166" w:themeColor="text2"/>
          <w:right w:val="single" w:sz="4" w:space="0" w:color="054166" w:themeColor="text2"/>
          <w:insideH w:val="single" w:sz="4" w:space="0" w:color="054166" w:themeColor="text2"/>
          <w:insideV w:val="single" w:sz="4" w:space="0" w:color="054166" w:themeColor="text2"/>
        </w:tblBorders>
        <w:tblLook w:val="04A0" w:firstRow="1" w:lastRow="0" w:firstColumn="1" w:lastColumn="0" w:noHBand="0" w:noVBand="1"/>
      </w:tblPr>
      <w:tblGrid>
        <w:gridCol w:w="2166"/>
        <w:gridCol w:w="7610"/>
      </w:tblGrid>
      <w:tr w:rsidR="00D30D94" w:rsidRPr="006409BA" w14:paraId="0EBC8C74" w14:textId="77777777" w:rsidTr="00FA206B">
        <w:trPr>
          <w:cnfStyle w:val="100000000000" w:firstRow="1" w:lastRow="0" w:firstColumn="0" w:lastColumn="0" w:oddVBand="0" w:evenVBand="0" w:oddHBand="0" w:evenHBand="0" w:firstRowFirstColumn="0" w:firstRowLastColumn="0" w:lastRowFirstColumn="0" w:lastRowLastColumn="0"/>
          <w:trHeight w:val="921"/>
        </w:trPr>
        <w:tc>
          <w:tcPr>
            <w:tcW w:w="2166" w:type="dxa"/>
            <w:shd w:val="clear" w:color="auto" w:fill="054166" w:themeFill="text1"/>
            <w:vAlign w:val="center"/>
          </w:tcPr>
          <w:p w14:paraId="26333629" w14:textId="77777777" w:rsidR="00D30D94" w:rsidRPr="006409BA" w:rsidRDefault="00D30D94" w:rsidP="000F2397">
            <w:pPr>
              <w:spacing w:before="0" w:after="0"/>
            </w:pPr>
            <w:r>
              <w:rPr>
                <w:noProof/>
                <w:color w:val="2B579A"/>
                <w:shd w:val="clear" w:color="auto" w:fill="E6E6E6"/>
              </w:rPr>
              <w:drawing>
                <wp:anchor distT="0" distB="0" distL="114300" distR="114300" simplePos="0" relativeHeight="251658244" behindDoc="1" locked="0" layoutInCell="1" allowOverlap="1" wp14:anchorId="72650818" wp14:editId="7D6F2838">
                  <wp:simplePos x="0" y="0"/>
                  <wp:positionH relativeFrom="column">
                    <wp:posOffset>6350</wp:posOffset>
                  </wp:positionH>
                  <wp:positionV relativeFrom="paragraph">
                    <wp:posOffset>8255</wp:posOffset>
                  </wp:positionV>
                  <wp:extent cx="1238250" cy="574040"/>
                  <wp:effectExtent l="0" t="0" r="0" b="0"/>
                  <wp:wrapThrough wrapText="bothSides">
                    <wp:wrapPolygon edited="0">
                      <wp:start x="4320" y="0"/>
                      <wp:lineTo x="0" y="2867"/>
                      <wp:lineTo x="0" y="20071"/>
                      <wp:lineTo x="21268" y="20071"/>
                      <wp:lineTo x="21268" y="5735"/>
                      <wp:lineTo x="19606" y="4301"/>
                      <wp:lineTo x="6978" y="0"/>
                      <wp:lineTo x="4320" y="0"/>
                    </wp:wrapPolygon>
                  </wp:wrapThrough>
                  <wp:docPr id="510139254" name="Picture 510139254" descr="ACMR - Australian Catholic Ministry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MR - Australian Catholic Ministry Registe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7417"/>
                          <a:stretch/>
                        </pic:blipFill>
                        <pic:spPr bwMode="auto">
                          <a:xfrm>
                            <a:off x="0" y="0"/>
                            <a:ext cx="1238250" cy="57404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610" w:type="dxa"/>
            <w:shd w:val="clear" w:color="auto" w:fill="054166" w:themeFill="text1"/>
            <w:vAlign w:val="center"/>
          </w:tcPr>
          <w:p w14:paraId="15B19159" w14:textId="77777777" w:rsidR="00D30D94" w:rsidRPr="00591B1F" w:rsidRDefault="00D30D94" w:rsidP="000034E4">
            <w:pPr>
              <w:spacing w:before="0" w:after="0"/>
              <w:rPr>
                <w:b w:val="0"/>
                <w:bCs/>
                <w:noProof/>
                <w:color w:val="FFFFFF" w:themeColor="background1"/>
                <w:sz w:val="18"/>
                <w:szCs w:val="18"/>
              </w:rPr>
            </w:pPr>
            <w:r w:rsidRPr="00591B1F">
              <w:rPr>
                <w:b w:val="0"/>
                <w:bCs/>
                <w:noProof/>
                <w:color w:val="FFFFFF" w:themeColor="background1"/>
                <w:sz w:val="18"/>
                <w:szCs w:val="18"/>
              </w:rPr>
              <w:t>Alignment with National Catholic Safeguarding Standards:</w:t>
            </w:r>
          </w:p>
          <w:p w14:paraId="5720B1E1" w14:textId="24131C4D" w:rsidR="001418EB" w:rsidRPr="001418EB" w:rsidRDefault="001418EB" w:rsidP="00E259D5">
            <w:pPr>
              <w:pStyle w:val="ListParagraph"/>
              <w:numPr>
                <w:ilvl w:val="0"/>
                <w:numId w:val="3"/>
              </w:numPr>
              <w:spacing w:before="0" w:after="0"/>
              <w:ind w:left="321" w:hanging="275"/>
              <w:rPr>
                <w:b w:val="0"/>
                <w:bCs/>
                <w:noProof/>
                <w:color w:val="FFFFFF" w:themeColor="background1"/>
                <w:sz w:val="18"/>
                <w:szCs w:val="18"/>
              </w:rPr>
            </w:pPr>
            <w:r w:rsidRPr="001418EB">
              <w:rPr>
                <w:b w:val="0"/>
                <w:bCs/>
                <w:noProof/>
                <w:color w:val="FFFFFF" w:themeColor="background1"/>
                <w:sz w:val="18"/>
                <w:szCs w:val="18"/>
              </w:rPr>
              <w:t>Standard 5: Robust Human Resource Management</w:t>
            </w:r>
          </w:p>
          <w:p w14:paraId="2174891B" w14:textId="2C91240C" w:rsidR="00D30D94" w:rsidRPr="000034E4" w:rsidRDefault="00D30D94" w:rsidP="00E259D5">
            <w:pPr>
              <w:pStyle w:val="ListParagraph"/>
              <w:numPr>
                <w:ilvl w:val="0"/>
                <w:numId w:val="3"/>
              </w:numPr>
              <w:spacing w:before="0" w:after="0"/>
              <w:ind w:left="321" w:hanging="275"/>
              <w:rPr>
                <w:noProof/>
                <w:color w:val="FFFFFF" w:themeColor="background1"/>
                <w:sz w:val="18"/>
                <w:szCs w:val="18"/>
              </w:rPr>
            </w:pPr>
            <w:r w:rsidRPr="00591B1F">
              <w:rPr>
                <w:b w:val="0"/>
                <w:bCs/>
                <w:noProof/>
                <w:color w:val="FFFFFF" w:themeColor="background1"/>
                <w:sz w:val="18"/>
                <w:szCs w:val="18"/>
              </w:rPr>
              <w:t xml:space="preserve">Standard </w:t>
            </w:r>
            <w:r w:rsidR="00325AF9">
              <w:rPr>
                <w:b w:val="0"/>
                <w:bCs/>
                <w:noProof/>
                <w:color w:val="FFFFFF" w:themeColor="background1"/>
                <w:sz w:val="18"/>
                <w:szCs w:val="18"/>
              </w:rPr>
              <w:t xml:space="preserve">10: </w:t>
            </w:r>
            <w:r w:rsidR="00325AF9" w:rsidRPr="00591B1F">
              <w:rPr>
                <w:b w:val="0"/>
                <w:noProof/>
                <w:color w:val="FFFFFF" w:themeColor="background1"/>
                <w:sz w:val="18"/>
                <w:szCs w:val="18"/>
              </w:rPr>
              <w:t>Policies and Procedures Support the Safety of Children and Adults</w:t>
            </w:r>
          </w:p>
        </w:tc>
      </w:tr>
    </w:tbl>
    <w:p w14:paraId="29F350F6" w14:textId="77777777" w:rsidR="00364F18" w:rsidRDefault="00364F18" w:rsidP="002F5B62">
      <w:pPr>
        <w:spacing w:after="60"/>
      </w:pPr>
    </w:p>
    <w:p w14:paraId="0A295208" w14:textId="057B50D3" w:rsidR="002F5B62" w:rsidRDefault="002F5B62" w:rsidP="00960F9D">
      <w:pPr>
        <w:jc w:val="both"/>
      </w:pPr>
      <w:r>
        <w:t xml:space="preserve">BCE’s codes of conduct, for employees, students, volunteers and other personnel (including parents/carers, clergy, religious and certain contractors), provides direction on the requirements and expectations on how those persons are to conduct themselves in any activities associated </w:t>
      </w:r>
      <w:r w:rsidRPr="003103BE">
        <w:t xml:space="preserve">with </w:t>
      </w:r>
      <w:r w:rsidR="003103BE" w:rsidRPr="003103BE">
        <w:t>Our Lady Help of Christians.</w:t>
      </w:r>
      <w:r w:rsidRPr="003103BE">
        <w:t xml:space="preserve"> This</w:t>
      </w:r>
      <w:r>
        <w:t xml:space="preserve"> includes </w:t>
      </w:r>
      <w:proofErr w:type="gramStart"/>
      <w:r>
        <w:t>particular provisions</w:t>
      </w:r>
      <w:proofErr w:type="gramEnd"/>
      <w:r>
        <w:t xml:space="preserve"> on what is acceptable or unacceptable behaviour when interacting with students. The </w:t>
      </w:r>
      <w:r w:rsidR="00364F18">
        <w:t>s</w:t>
      </w:r>
      <w:r>
        <w:t>chool also follows other BCE policies and procedures that support the codes of conduct and are relevant to student safety.</w:t>
      </w:r>
    </w:p>
    <w:p w14:paraId="6E3CC24A" w14:textId="474DFBEF" w:rsidR="002F5B62" w:rsidRDefault="002F5B62" w:rsidP="00960F9D">
      <w:pPr>
        <w:jc w:val="both"/>
      </w:pPr>
      <w:r>
        <w:t xml:space="preserve">Employees who work at </w:t>
      </w:r>
      <w:r w:rsidR="003103BE" w:rsidRPr="003103BE">
        <w:t>Our Lady Help of Christians</w:t>
      </w:r>
      <w:r w:rsidRPr="003103BE">
        <w:t xml:space="preserve"> are</w:t>
      </w:r>
      <w:r>
        <w:t xml:space="preserve"> also bound to comply with BCE’s Statement of Principles for Employment in Catholic Schools or the Statement of Principles for Employment in Catholic Education. Certain employees must also comply with other professional standards</w:t>
      </w:r>
      <w:r w:rsidR="00701B5A">
        <w:t xml:space="preserve"> for the</w:t>
      </w:r>
      <w:r w:rsidR="00163D2B">
        <w:t>ir</w:t>
      </w:r>
      <w:r w:rsidR="00701B5A">
        <w:t xml:space="preserve"> profession.</w:t>
      </w:r>
    </w:p>
    <w:p w14:paraId="2652D1B3" w14:textId="43DA648B" w:rsidR="00A17136" w:rsidRDefault="002F5B62" w:rsidP="00364F18">
      <w:pPr>
        <w:spacing w:after="60"/>
        <w:jc w:val="both"/>
      </w:pPr>
      <w:r>
        <w:t>The key documents are set out below</w:t>
      </w:r>
      <w:r w:rsidR="00A17136">
        <w:t xml:space="preserve">. </w:t>
      </w:r>
    </w:p>
    <w:p w14:paraId="3C0BD872" w14:textId="61AC6080" w:rsidR="00FA7C41" w:rsidRDefault="00A17136" w:rsidP="00A65889">
      <w:pPr>
        <w:pStyle w:val="Heading2"/>
      </w:pPr>
      <w:bookmarkStart w:id="2" w:name="_Toc142460134"/>
      <w:r w:rsidRPr="00A17136">
        <w:t>BCE Employee Code of Conduct</w:t>
      </w:r>
      <w:bookmarkEnd w:id="2"/>
    </w:p>
    <w:p w14:paraId="4C41EDA3" w14:textId="47CCF0D5" w:rsidR="00FA7ADD" w:rsidRPr="003103BE" w:rsidRDefault="00FA7ADD" w:rsidP="00770F2B">
      <w:pPr>
        <w:pStyle w:val="ListParagraph"/>
        <w:numPr>
          <w:ilvl w:val="0"/>
          <w:numId w:val="14"/>
        </w:numPr>
        <w:tabs>
          <w:tab w:val="left" w:pos="491"/>
        </w:tabs>
        <w:autoSpaceDE w:val="0"/>
        <w:autoSpaceDN w:val="0"/>
        <w:adjustRightInd w:val="0"/>
        <w:ind w:left="850" w:hanging="424"/>
        <w:contextualSpacing w:val="0"/>
        <w:jc w:val="both"/>
        <w:rPr>
          <w:color w:val="auto"/>
        </w:rPr>
      </w:pPr>
      <w:r w:rsidRPr="00FA7ADD">
        <w:rPr>
          <w:color w:val="auto"/>
        </w:rPr>
        <w:t xml:space="preserve">The </w:t>
      </w:r>
      <w:r w:rsidRPr="00CF130B">
        <w:rPr>
          <w:i/>
          <w:iCs/>
          <w:color w:val="auto"/>
        </w:rPr>
        <w:t xml:space="preserve">Catholic Education Archdiocese of Brisbane </w:t>
      </w:r>
      <w:hyperlink r:id="rId14" w:history="1">
        <w:r w:rsidRPr="00CF130B">
          <w:rPr>
            <w:i/>
            <w:iCs/>
            <w:color w:val="auto"/>
          </w:rPr>
          <w:t>Code of Conduct</w:t>
        </w:r>
      </w:hyperlink>
      <w:r w:rsidRPr="00FA7ADD">
        <w:rPr>
          <w:color w:val="auto"/>
        </w:rPr>
        <w:t xml:space="preserve"> (Code of Conduct) sets out the standard of behaviour required of all employees of BCE in the performance of their duties at </w:t>
      </w:r>
      <w:r w:rsidR="003103BE" w:rsidRPr="003103BE">
        <w:rPr>
          <w:color w:val="auto"/>
        </w:rPr>
        <w:t>Our Lady Help of Christians</w:t>
      </w:r>
      <w:r w:rsidRPr="003103BE">
        <w:rPr>
          <w:color w:val="auto"/>
        </w:rPr>
        <w:t>. All BCE employees must comply with this Code of Conduct</w:t>
      </w:r>
      <w:r w:rsidR="003C447D" w:rsidRPr="003103BE">
        <w:rPr>
          <w:color w:val="auto"/>
        </w:rPr>
        <w:t>.</w:t>
      </w:r>
      <w:r w:rsidRPr="003103BE">
        <w:rPr>
          <w:color w:val="auto"/>
        </w:rPr>
        <w:t xml:space="preserve"> </w:t>
      </w:r>
    </w:p>
    <w:p w14:paraId="184671E4" w14:textId="2FD8105D" w:rsidR="00FA7ADD" w:rsidRPr="00FA7ADD" w:rsidRDefault="00FA7ADD" w:rsidP="00770F2B">
      <w:pPr>
        <w:pStyle w:val="ListParagraph"/>
        <w:numPr>
          <w:ilvl w:val="0"/>
          <w:numId w:val="14"/>
        </w:numPr>
        <w:tabs>
          <w:tab w:val="left" w:pos="491"/>
        </w:tabs>
        <w:autoSpaceDE w:val="0"/>
        <w:autoSpaceDN w:val="0"/>
        <w:adjustRightInd w:val="0"/>
        <w:ind w:left="850" w:hanging="424"/>
        <w:contextualSpacing w:val="0"/>
        <w:jc w:val="both"/>
        <w:rPr>
          <w:color w:val="auto"/>
        </w:rPr>
      </w:pPr>
      <w:r w:rsidRPr="00FA7ADD">
        <w:rPr>
          <w:color w:val="auto"/>
        </w:rPr>
        <w:t xml:space="preserve">This Code of Conduct gives particular attention to the requirement for those employees to </w:t>
      </w:r>
      <w:r w:rsidR="001C7A55" w:rsidRPr="00FA7ADD">
        <w:rPr>
          <w:color w:val="auto"/>
        </w:rPr>
        <w:t>always act appropriately and professionally</w:t>
      </w:r>
      <w:r w:rsidRPr="00FA7ADD">
        <w:rPr>
          <w:color w:val="auto"/>
        </w:rPr>
        <w:t xml:space="preserve"> in their interactions with students and observe appropriate physical, emotional and online boundaries with children. It further sets out employees’ duties in relation to risk management and duty of care obligations to students.</w:t>
      </w:r>
    </w:p>
    <w:p w14:paraId="4D154165" w14:textId="5441CD8D" w:rsidR="00790C3C" w:rsidRPr="005A622B" w:rsidRDefault="00FA7ADD" w:rsidP="00770F2B">
      <w:pPr>
        <w:pStyle w:val="ListParagraph"/>
        <w:numPr>
          <w:ilvl w:val="0"/>
          <w:numId w:val="14"/>
        </w:numPr>
        <w:tabs>
          <w:tab w:val="left" w:pos="491"/>
        </w:tabs>
        <w:autoSpaceDE w:val="0"/>
        <w:autoSpaceDN w:val="0"/>
        <w:adjustRightInd w:val="0"/>
        <w:ind w:left="850" w:hanging="424"/>
        <w:jc w:val="both"/>
        <w:rPr>
          <w:color w:val="auto"/>
        </w:rPr>
      </w:pPr>
      <w:r w:rsidRPr="00FA7ADD">
        <w:rPr>
          <w:color w:val="auto"/>
        </w:rPr>
        <w:t>The Code of Conduct is accessible on BCE’s Public Website</w:t>
      </w:r>
      <w:r w:rsidR="0013347B">
        <w:rPr>
          <w:color w:val="auto"/>
        </w:rPr>
        <w:t>,</w:t>
      </w:r>
      <w:r w:rsidRPr="00FA7ADD">
        <w:rPr>
          <w:color w:val="auto"/>
        </w:rPr>
        <w:t xml:space="preserve"> and Intranet Spire.  The </w:t>
      </w:r>
      <w:bookmarkStart w:id="3" w:name="_Int_dQHAKrLy"/>
      <w:r w:rsidRPr="00FA7ADD">
        <w:rPr>
          <w:color w:val="auto"/>
        </w:rPr>
        <w:t>Principal</w:t>
      </w:r>
      <w:bookmarkEnd w:id="3"/>
      <w:r w:rsidRPr="00FA7ADD">
        <w:rPr>
          <w:color w:val="auto"/>
        </w:rPr>
        <w:t xml:space="preserve"> at </w:t>
      </w:r>
      <w:r w:rsidR="003103BE" w:rsidRPr="003103BE">
        <w:rPr>
          <w:color w:val="auto"/>
        </w:rPr>
        <w:t>Our Lady Help of Christians</w:t>
      </w:r>
      <w:r w:rsidRPr="003103BE">
        <w:rPr>
          <w:color w:val="auto"/>
        </w:rPr>
        <w:t xml:space="preserve"> is required to monitor completion of the Code of Conduct training for school</w:t>
      </w:r>
      <w:r w:rsidRPr="00FA7ADD">
        <w:rPr>
          <w:color w:val="auto"/>
        </w:rPr>
        <w:t xml:space="preserve"> employees. For new employees at the school this occurs at the time of induction and for all other employees this takes the form of annual ongoing training.  </w:t>
      </w:r>
      <w:r w:rsidR="005A622B">
        <w:tab/>
      </w:r>
    </w:p>
    <w:p w14:paraId="720507B9" w14:textId="3D1E95A6" w:rsidR="00A17136" w:rsidRDefault="00FA7C41" w:rsidP="00A65889">
      <w:pPr>
        <w:pStyle w:val="Heading2"/>
      </w:pPr>
      <w:bookmarkStart w:id="4" w:name="_Toc142460135"/>
      <w:r>
        <w:t>Volunteers and Other Personnel</w:t>
      </w:r>
      <w:r w:rsidR="009328D5">
        <w:t xml:space="preserve"> Code of Conduct</w:t>
      </w:r>
      <w:bookmarkEnd w:id="4"/>
    </w:p>
    <w:p w14:paraId="4607B23B" w14:textId="77777777" w:rsidR="00F3415C" w:rsidRPr="00F3415C" w:rsidRDefault="00F3415C" w:rsidP="00E259D5">
      <w:pPr>
        <w:pStyle w:val="indent1"/>
        <w:numPr>
          <w:ilvl w:val="0"/>
          <w:numId w:val="34"/>
        </w:numPr>
        <w:spacing w:before="60" w:after="120" w:line="240" w:lineRule="exact"/>
        <w:ind w:left="850" w:hanging="425"/>
        <w:rPr>
          <w:rFonts w:ascii="Tahoma" w:eastAsia="Calibri" w:hAnsi="Tahoma" w:cs="Tahoma"/>
          <w:sz w:val="20"/>
          <w:lang w:val="en-AU"/>
        </w:rPr>
      </w:pPr>
      <w:r w:rsidRPr="00F3415C">
        <w:rPr>
          <w:rFonts w:ascii="Tahoma" w:eastAsia="Calibri" w:hAnsi="Tahoma" w:cs="Tahoma"/>
          <w:sz w:val="20"/>
          <w:lang w:val="en-AU"/>
        </w:rPr>
        <w:t xml:space="preserve">BCE has a </w:t>
      </w:r>
      <w:r w:rsidRPr="00CF130B">
        <w:rPr>
          <w:rFonts w:ascii="Tahoma" w:eastAsia="Calibri" w:hAnsi="Tahoma" w:cs="Tahoma"/>
          <w:i/>
          <w:iCs/>
          <w:sz w:val="20"/>
          <w:lang w:val="en-AU"/>
        </w:rPr>
        <w:t>Volunteer and Other Personnel Code of Conduct</w:t>
      </w:r>
      <w:r w:rsidRPr="00F3415C">
        <w:rPr>
          <w:rFonts w:ascii="Tahoma" w:eastAsia="Calibri" w:hAnsi="Tahoma" w:cs="Tahoma"/>
          <w:sz w:val="20"/>
          <w:lang w:val="en-AU"/>
        </w:rPr>
        <w:t xml:space="preserve"> which outlines the standard of behaviour, which is required of volunteers and other personnel, (including parents/carers, clergy, religious and certain contractors). This code of conduct includes the need for volunteers and other personnel to think and act safely and to treat students, employees and other volunteers with respect.</w:t>
      </w:r>
    </w:p>
    <w:p w14:paraId="304D652A" w14:textId="683FA148" w:rsidR="00F3415C" w:rsidRPr="00F3415C" w:rsidRDefault="003103BE" w:rsidP="00E259D5">
      <w:pPr>
        <w:pStyle w:val="indent1"/>
        <w:numPr>
          <w:ilvl w:val="0"/>
          <w:numId w:val="34"/>
        </w:numPr>
        <w:spacing w:before="60" w:after="120" w:line="240" w:lineRule="exact"/>
        <w:ind w:left="850" w:hanging="425"/>
        <w:rPr>
          <w:rFonts w:ascii="Tahoma" w:eastAsia="Calibri" w:hAnsi="Tahoma" w:cs="Tahoma"/>
          <w:sz w:val="20"/>
          <w:lang w:val="en-AU"/>
        </w:rPr>
      </w:pPr>
      <w:r w:rsidRPr="003103BE">
        <w:rPr>
          <w:rFonts w:ascii="Tahoma" w:eastAsia="Calibri" w:hAnsi="Tahoma" w:cs="Tahoma"/>
          <w:sz w:val="20"/>
          <w:lang w:val="en-AU"/>
        </w:rPr>
        <w:t>Our Lady Help of Christians</w:t>
      </w:r>
      <w:r w:rsidR="00F3415C" w:rsidRPr="00F3415C">
        <w:rPr>
          <w:rFonts w:ascii="Tahoma" w:eastAsia="Calibri" w:hAnsi="Tahoma" w:cs="Tahoma"/>
          <w:sz w:val="20"/>
          <w:lang w:val="en-AU"/>
        </w:rPr>
        <w:t xml:space="preserve"> takes the following actions to ensure that the BCE </w:t>
      </w:r>
      <w:r w:rsidR="00F3415C" w:rsidRPr="009E29CB">
        <w:rPr>
          <w:rFonts w:ascii="Tahoma" w:eastAsia="Calibri" w:hAnsi="Tahoma" w:cs="Tahoma"/>
          <w:i/>
          <w:iCs/>
          <w:sz w:val="20"/>
          <w:lang w:val="en-AU"/>
        </w:rPr>
        <w:t>Volunteer and Other Personnel Code of Conduct</w:t>
      </w:r>
      <w:r w:rsidR="00F3415C" w:rsidRPr="00F3415C">
        <w:rPr>
          <w:rFonts w:ascii="Tahoma" w:eastAsia="Calibri" w:hAnsi="Tahoma" w:cs="Tahoma"/>
          <w:sz w:val="20"/>
          <w:lang w:val="en-AU"/>
        </w:rPr>
        <w:t xml:space="preserve"> is implemented in the school community:</w:t>
      </w:r>
    </w:p>
    <w:p w14:paraId="242ECD08" w14:textId="5384756D" w:rsidR="00F3415C" w:rsidRPr="00F3415C" w:rsidRDefault="00F3415C" w:rsidP="00E259D5">
      <w:pPr>
        <w:pStyle w:val="indent1"/>
        <w:numPr>
          <w:ilvl w:val="0"/>
          <w:numId w:val="5"/>
        </w:numPr>
        <w:rPr>
          <w:rFonts w:ascii="Tahoma" w:eastAsia="Calibri" w:hAnsi="Tahoma" w:cs="Tahoma"/>
          <w:sz w:val="20"/>
          <w:lang w:val="en-AU"/>
        </w:rPr>
      </w:pPr>
      <w:r w:rsidRPr="00F3415C">
        <w:rPr>
          <w:rFonts w:ascii="Tahoma" w:eastAsia="Calibri" w:hAnsi="Tahoma" w:cs="Tahoma"/>
          <w:sz w:val="20"/>
          <w:lang w:val="en-AU"/>
        </w:rPr>
        <w:t xml:space="preserve">all volunteers and other personnel are able to access a copy of </w:t>
      </w:r>
      <w:r w:rsidR="00832B60">
        <w:rPr>
          <w:rFonts w:ascii="Tahoma" w:eastAsia="Calibri" w:hAnsi="Tahoma" w:cs="Tahoma"/>
          <w:sz w:val="20"/>
          <w:lang w:val="en-AU"/>
        </w:rPr>
        <w:t xml:space="preserve">this </w:t>
      </w:r>
      <w:r w:rsidRPr="00F3415C">
        <w:rPr>
          <w:rFonts w:ascii="Tahoma" w:eastAsia="Calibri" w:hAnsi="Tahoma" w:cs="Tahoma"/>
          <w:sz w:val="20"/>
          <w:lang w:val="en-AU"/>
        </w:rPr>
        <w:t>Code of Conduct on BCE’s public website</w:t>
      </w:r>
    </w:p>
    <w:p w14:paraId="327C7E67" w14:textId="1BEAEF05" w:rsidR="00F3415C" w:rsidRPr="00F3415C" w:rsidRDefault="00F3415C" w:rsidP="00E259D5">
      <w:pPr>
        <w:pStyle w:val="indent1"/>
        <w:numPr>
          <w:ilvl w:val="0"/>
          <w:numId w:val="5"/>
        </w:numPr>
        <w:rPr>
          <w:rFonts w:ascii="Tahoma" w:eastAsia="Calibri" w:hAnsi="Tahoma" w:cs="Tahoma"/>
          <w:sz w:val="20"/>
          <w:lang w:val="en-AU"/>
        </w:rPr>
      </w:pPr>
      <w:r w:rsidRPr="00F3415C">
        <w:rPr>
          <w:rFonts w:ascii="Tahoma" w:eastAsia="Calibri" w:hAnsi="Tahoma" w:cs="Tahoma"/>
          <w:sz w:val="20"/>
          <w:lang w:val="en-AU"/>
        </w:rPr>
        <w:t xml:space="preserve">all volunteers and other personnel are required to comply with </w:t>
      </w:r>
      <w:r w:rsidR="006C3B60">
        <w:rPr>
          <w:rFonts w:ascii="Tahoma" w:eastAsia="Calibri" w:hAnsi="Tahoma" w:cs="Tahoma"/>
          <w:sz w:val="20"/>
          <w:lang w:val="en-AU"/>
        </w:rPr>
        <w:t xml:space="preserve">this </w:t>
      </w:r>
      <w:r w:rsidRPr="00F3415C">
        <w:rPr>
          <w:rFonts w:ascii="Tahoma" w:eastAsia="Calibri" w:hAnsi="Tahoma" w:cs="Tahoma"/>
          <w:sz w:val="20"/>
          <w:lang w:val="en-AU"/>
        </w:rPr>
        <w:t xml:space="preserve">Code of Conduct to continue their voluntary/professional engagement at the school </w:t>
      </w:r>
    </w:p>
    <w:p w14:paraId="6D0A0EBB" w14:textId="77777777" w:rsidR="00F3415C" w:rsidRPr="003E6B0B" w:rsidRDefault="00F3415C" w:rsidP="00E259D5">
      <w:pPr>
        <w:pStyle w:val="indent1"/>
        <w:numPr>
          <w:ilvl w:val="0"/>
          <w:numId w:val="5"/>
        </w:numPr>
        <w:rPr>
          <w:rFonts w:ascii="Tahoma" w:hAnsi="Tahoma" w:cs="Tahoma"/>
          <w:color w:val="000000"/>
          <w:sz w:val="20"/>
        </w:rPr>
      </w:pPr>
      <w:r w:rsidRPr="00F3415C">
        <w:rPr>
          <w:rFonts w:ascii="Tahoma" w:eastAsia="Calibri" w:hAnsi="Tahoma" w:cs="Tahoma"/>
          <w:sz w:val="20"/>
          <w:lang w:val="en-AU"/>
        </w:rPr>
        <w:t xml:space="preserve">all volunteers and other personnel have completed Student Protection and Code of Conduct Training for Volunteers and Other Personnel via the online training module Volunteers/Other Personnel Training located on the BCE </w:t>
      </w:r>
      <w:r w:rsidRPr="00C1673B">
        <w:rPr>
          <w:rFonts w:ascii="Tahoma" w:eastAsia="Calibri" w:hAnsi="Tahoma" w:cs="Tahoma"/>
          <w:sz w:val="20"/>
          <w:lang w:val="en-AU"/>
        </w:rPr>
        <w:t xml:space="preserve">public </w:t>
      </w:r>
      <w:r w:rsidRPr="00C1673B">
        <w:rPr>
          <w:rFonts w:ascii="Tahoma" w:hAnsi="Tahoma" w:cs="Tahoma"/>
          <w:sz w:val="20"/>
        </w:rPr>
        <w:t>website.</w:t>
      </w:r>
    </w:p>
    <w:p w14:paraId="3041AC73" w14:textId="608A753E" w:rsidR="003E6B0B" w:rsidRPr="002A6D22" w:rsidRDefault="003E6B0B" w:rsidP="00E259D5">
      <w:pPr>
        <w:pStyle w:val="indent1"/>
        <w:numPr>
          <w:ilvl w:val="0"/>
          <w:numId w:val="34"/>
        </w:numPr>
        <w:spacing w:before="60" w:after="120" w:line="240" w:lineRule="exact"/>
        <w:ind w:left="850" w:hanging="425"/>
        <w:rPr>
          <w:rFonts w:ascii="Tahoma" w:hAnsi="Tahoma" w:cs="Tahoma"/>
          <w:color w:val="000000"/>
          <w:sz w:val="20"/>
        </w:rPr>
      </w:pPr>
      <w:r w:rsidRPr="003E6B0B">
        <w:rPr>
          <w:rFonts w:ascii="Tahoma" w:hAnsi="Tahoma" w:cs="Tahoma"/>
          <w:color w:val="000000"/>
          <w:sz w:val="20"/>
        </w:rPr>
        <w:t xml:space="preserve">All volunteers and other personnel must complete and sign a Volunteer and Other Personnel Register form. The form requires these persons to declare if they are unable to work with children due to any disqualification, suspension or other restriction </w:t>
      </w:r>
      <w:r w:rsidR="00E20740" w:rsidRPr="003E6B0B">
        <w:rPr>
          <w:rFonts w:ascii="Tahoma" w:hAnsi="Tahoma" w:cs="Tahoma"/>
          <w:color w:val="000000"/>
          <w:sz w:val="20"/>
        </w:rPr>
        <w:t>regarding</w:t>
      </w:r>
      <w:r w:rsidRPr="003E6B0B">
        <w:rPr>
          <w:rFonts w:ascii="Tahoma" w:hAnsi="Tahoma" w:cs="Tahoma"/>
          <w:color w:val="000000"/>
          <w:sz w:val="20"/>
        </w:rPr>
        <w:t xml:space="preserve"> their Blue Card</w:t>
      </w:r>
      <w:r w:rsidR="009C2A4E">
        <w:rPr>
          <w:rFonts w:ascii="Tahoma" w:hAnsi="Tahoma" w:cs="Tahoma"/>
          <w:color w:val="000000"/>
          <w:sz w:val="20"/>
        </w:rPr>
        <w:t>, or if they are a disqualifie</w:t>
      </w:r>
      <w:r w:rsidR="007E72FC">
        <w:rPr>
          <w:rFonts w:ascii="Tahoma" w:hAnsi="Tahoma" w:cs="Tahoma"/>
          <w:color w:val="000000"/>
          <w:sz w:val="20"/>
        </w:rPr>
        <w:t xml:space="preserve">d </w:t>
      </w:r>
      <w:r w:rsidR="00AA3C09">
        <w:rPr>
          <w:rFonts w:ascii="Tahoma" w:hAnsi="Tahoma" w:cs="Tahoma"/>
          <w:color w:val="000000"/>
          <w:sz w:val="20"/>
        </w:rPr>
        <w:lastRenderedPageBreak/>
        <w:t xml:space="preserve">or restricted </w:t>
      </w:r>
      <w:r w:rsidR="007E72FC">
        <w:rPr>
          <w:rFonts w:ascii="Tahoma" w:hAnsi="Tahoma" w:cs="Tahoma"/>
          <w:color w:val="000000"/>
          <w:sz w:val="20"/>
        </w:rPr>
        <w:t xml:space="preserve">person </w:t>
      </w:r>
      <w:r w:rsidR="00AA3C09">
        <w:rPr>
          <w:rFonts w:ascii="Tahoma" w:hAnsi="Tahoma" w:cs="Tahoma"/>
          <w:color w:val="000000"/>
          <w:sz w:val="20"/>
        </w:rPr>
        <w:t>and/</w:t>
      </w:r>
      <w:r w:rsidR="007E72FC">
        <w:rPr>
          <w:rFonts w:ascii="Tahoma" w:hAnsi="Tahoma" w:cs="Tahoma"/>
          <w:color w:val="000000"/>
          <w:sz w:val="20"/>
        </w:rPr>
        <w:t xml:space="preserve">or have been charged with a disqualifying offence </w:t>
      </w:r>
      <w:r w:rsidRPr="003E6B0B">
        <w:rPr>
          <w:rFonts w:ascii="Tahoma" w:hAnsi="Tahoma" w:cs="Tahoma"/>
          <w:color w:val="000000"/>
          <w:sz w:val="20"/>
        </w:rPr>
        <w:t xml:space="preserve">as set out in the </w:t>
      </w:r>
      <w:r w:rsidRPr="004A0739">
        <w:rPr>
          <w:rFonts w:ascii="Tahoma" w:hAnsi="Tahoma" w:cs="Tahoma"/>
          <w:i/>
          <w:iCs/>
          <w:color w:val="000000"/>
          <w:sz w:val="20"/>
        </w:rPr>
        <w:t>Working with Children (Risk Management and Screening) Act</w:t>
      </w:r>
      <w:r w:rsidRPr="002A6D22">
        <w:rPr>
          <w:rFonts w:ascii="Tahoma" w:hAnsi="Tahoma" w:cs="Tahoma"/>
          <w:color w:val="000000"/>
          <w:sz w:val="20"/>
        </w:rPr>
        <w:t xml:space="preserve"> 2000.</w:t>
      </w:r>
    </w:p>
    <w:p w14:paraId="2C543281" w14:textId="136F1770" w:rsidR="00574888" w:rsidRPr="002A6D22" w:rsidRDefault="00574888" w:rsidP="00574888">
      <w:pPr>
        <w:pStyle w:val="Heading2"/>
      </w:pPr>
      <w:r w:rsidRPr="002A6D22">
        <w:t>Code o</w:t>
      </w:r>
      <w:r w:rsidR="00DC4838" w:rsidRPr="002A6D22">
        <w:t>f Conduct of Conduct for Parents and Visitors</w:t>
      </w:r>
    </w:p>
    <w:p w14:paraId="44F9DA8F" w14:textId="4424AAB9" w:rsidR="00F10D3C" w:rsidRPr="002A6D22" w:rsidRDefault="00CF30AC" w:rsidP="00344D5F">
      <w:pPr>
        <w:pStyle w:val="indent1"/>
        <w:numPr>
          <w:ilvl w:val="0"/>
          <w:numId w:val="41"/>
        </w:numPr>
        <w:ind w:left="851" w:hanging="425"/>
        <w:rPr>
          <w:rFonts w:ascii="Tahoma" w:hAnsi="Tahoma" w:cs="Tahoma"/>
          <w:sz w:val="20"/>
        </w:rPr>
      </w:pPr>
      <w:r w:rsidRPr="002A6D22">
        <w:rPr>
          <w:rFonts w:ascii="Tahoma" w:hAnsi="Tahoma" w:cs="Tahoma"/>
          <w:sz w:val="20"/>
        </w:rPr>
        <w:t xml:space="preserve">BCE has a </w:t>
      </w:r>
      <w:r w:rsidR="00026046" w:rsidRPr="00BB5313">
        <w:rPr>
          <w:rFonts w:ascii="Tahoma" w:hAnsi="Tahoma" w:cs="Tahoma"/>
          <w:i/>
          <w:iCs/>
          <w:sz w:val="20"/>
        </w:rPr>
        <w:t>Parent and Visitors Code of Conduct</w:t>
      </w:r>
      <w:r w:rsidR="00026046" w:rsidRPr="002A6D22">
        <w:rPr>
          <w:rFonts w:ascii="Tahoma" w:hAnsi="Tahoma" w:cs="Tahoma"/>
          <w:sz w:val="20"/>
        </w:rPr>
        <w:t xml:space="preserve"> </w:t>
      </w:r>
      <w:r w:rsidRPr="002A6D22">
        <w:rPr>
          <w:rFonts w:ascii="Tahoma" w:hAnsi="Tahoma" w:cs="Tahoma"/>
          <w:sz w:val="20"/>
        </w:rPr>
        <w:t xml:space="preserve">which </w:t>
      </w:r>
      <w:r w:rsidR="00026046" w:rsidRPr="002A6D22">
        <w:rPr>
          <w:rFonts w:ascii="Tahoma" w:hAnsi="Tahoma" w:cs="Tahoma"/>
          <w:sz w:val="20"/>
        </w:rPr>
        <w:t xml:space="preserve">clarifies and </w:t>
      </w:r>
      <w:r w:rsidR="0011073B" w:rsidRPr="002A6D22">
        <w:rPr>
          <w:rFonts w:ascii="Tahoma" w:hAnsi="Tahoma" w:cs="Tahoma"/>
          <w:sz w:val="20"/>
        </w:rPr>
        <w:t>outlines</w:t>
      </w:r>
      <w:r w:rsidR="00026046" w:rsidRPr="002A6D22">
        <w:rPr>
          <w:rFonts w:ascii="Tahoma" w:hAnsi="Tahoma" w:cs="Tahoma"/>
          <w:sz w:val="20"/>
        </w:rPr>
        <w:t xml:space="preserve"> the standards of </w:t>
      </w:r>
      <w:proofErr w:type="spellStart"/>
      <w:r w:rsidR="00026046" w:rsidRPr="002A6D22">
        <w:rPr>
          <w:rFonts w:ascii="Tahoma" w:hAnsi="Tahoma" w:cs="Tahoma"/>
          <w:sz w:val="20"/>
        </w:rPr>
        <w:t>behaviour</w:t>
      </w:r>
      <w:proofErr w:type="spellEnd"/>
      <w:r w:rsidR="00026046" w:rsidRPr="002A6D22">
        <w:rPr>
          <w:rFonts w:ascii="Tahoma" w:hAnsi="Tahoma" w:cs="Tahoma"/>
          <w:sz w:val="20"/>
        </w:rPr>
        <w:t xml:space="preserve"> expected of parents and visitors </w:t>
      </w:r>
      <w:r w:rsidR="00285B9B" w:rsidRPr="002A6D22">
        <w:rPr>
          <w:rFonts w:ascii="Tahoma" w:hAnsi="Tahoma" w:cs="Tahoma"/>
          <w:sz w:val="20"/>
        </w:rPr>
        <w:t xml:space="preserve">at </w:t>
      </w:r>
      <w:r w:rsidR="003103BE" w:rsidRPr="003103BE">
        <w:rPr>
          <w:rFonts w:ascii="Tahoma" w:hAnsi="Tahoma" w:cs="Tahoma"/>
          <w:sz w:val="20"/>
        </w:rPr>
        <w:t>Our Lady Help of Christians.</w:t>
      </w:r>
      <w:r w:rsidR="00501106" w:rsidRPr="003103BE">
        <w:rPr>
          <w:rFonts w:ascii="Tahoma" w:hAnsi="Tahoma" w:cs="Tahoma"/>
          <w:sz w:val="20"/>
        </w:rPr>
        <w:t xml:space="preserve"> It</w:t>
      </w:r>
      <w:r w:rsidR="00501106" w:rsidRPr="002A6D22">
        <w:rPr>
          <w:rFonts w:ascii="Tahoma" w:hAnsi="Tahoma" w:cs="Tahoma"/>
          <w:sz w:val="20"/>
        </w:rPr>
        <w:t xml:space="preserve"> is designed to support the creation of </w:t>
      </w:r>
      <w:r w:rsidR="00017CE5" w:rsidRPr="002A6D22">
        <w:rPr>
          <w:rFonts w:ascii="Tahoma" w:hAnsi="Tahoma" w:cs="Tahoma"/>
          <w:sz w:val="20"/>
        </w:rPr>
        <w:t xml:space="preserve">learning and work environments where all people </w:t>
      </w:r>
      <w:r w:rsidR="00D3466A" w:rsidRPr="002A6D22">
        <w:rPr>
          <w:rFonts w:ascii="Tahoma" w:hAnsi="Tahoma" w:cs="Tahoma"/>
          <w:sz w:val="20"/>
        </w:rPr>
        <w:t xml:space="preserve">in our school community </w:t>
      </w:r>
      <w:r w:rsidR="00071B54" w:rsidRPr="002A6D22">
        <w:rPr>
          <w:rFonts w:ascii="Tahoma" w:hAnsi="Tahoma" w:cs="Tahoma"/>
          <w:sz w:val="20"/>
        </w:rPr>
        <w:t>feel</w:t>
      </w:r>
      <w:r w:rsidR="00017CE5" w:rsidRPr="002A6D22">
        <w:rPr>
          <w:rFonts w:ascii="Tahoma" w:hAnsi="Tahoma" w:cs="Tahoma"/>
          <w:sz w:val="20"/>
        </w:rPr>
        <w:t xml:space="preserve"> safe and respected</w:t>
      </w:r>
      <w:r w:rsidR="003C0293" w:rsidRPr="002A6D22">
        <w:rPr>
          <w:rFonts w:ascii="Tahoma" w:hAnsi="Tahoma" w:cs="Tahoma"/>
          <w:sz w:val="20"/>
        </w:rPr>
        <w:t xml:space="preserve">. </w:t>
      </w:r>
    </w:p>
    <w:p w14:paraId="4BBC49C7" w14:textId="2D2DCE17" w:rsidR="00F10D3C" w:rsidRPr="002A6D22" w:rsidRDefault="00F10D3C" w:rsidP="00344D5F">
      <w:pPr>
        <w:pStyle w:val="indent1"/>
        <w:ind w:left="851" w:hanging="425"/>
        <w:rPr>
          <w:rFonts w:ascii="Tahoma" w:hAnsi="Tahoma" w:cs="Tahoma"/>
          <w:sz w:val="20"/>
        </w:rPr>
      </w:pPr>
    </w:p>
    <w:p w14:paraId="65E38F73" w14:textId="2952D35A" w:rsidR="00026046" w:rsidRPr="002A6D22" w:rsidRDefault="00F10D3C" w:rsidP="00344D5F">
      <w:pPr>
        <w:pStyle w:val="indent1"/>
        <w:numPr>
          <w:ilvl w:val="0"/>
          <w:numId w:val="41"/>
        </w:numPr>
        <w:ind w:left="851" w:hanging="425"/>
        <w:rPr>
          <w:rFonts w:ascii="Tahoma" w:hAnsi="Tahoma" w:cs="Tahoma"/>
          <w:sz w:val="20"/>
        </w:rPr>
      </w:pPr>
      <w:r w:rsidRPr="002A6D22">
        <w:rPr>
          <w:rFonts w:ascii="Tahoma" w:hAnsi="Tahoma" w:cs="Tahoma"/>
          <w:sz w:val="20"/>
        </w:rPr>
        <w:t xml:space="preserve">The </w:t>
      </w:r>
      <w:r w:rsidRPr="00BB5313">
        <w:rPr>
          <w:rFonts w:ascii="Tahoma" w:hAnsi="Tahoma" w:cs="Tahoma"/>
          <w:i/>
          <w:iCs/>
          <w:sz w:val="20"/>
        </w:rPr>
        <w:t>Parent and Visitors Code of Conduct</w:t>
      </w:r>
      <w:r w:rsidRPr="002A6D22">
        <w:rPr>
          <w:rFonts w:ascii="Tahoma" w:hAnsi="Tahoma" w:cs="Tahoma"/>
          <w:sz w:val="20"/>
        </w:rPr>
        <w:t xml:space="preserve"> </w:t>
      </w:r>
      <w:r w:rsidR="0047627C" w:rsidRPr="002A6D22">
        <w:rPr>
          <w:rFonts w:ascii="Tahoma" w:hAnsi="Tahoma" w:cs="Tahoma"/>
          <w:sz w:val="20"/>
        </w:rPr>
        <w:t xml:space="preserve">is accessible on </w:t>
      </w:r>
      <w:r w:rsidR="00BB5313">
        <w:rPr>
          <w:rFonts w:ascii="Tahoma" w:hAnsi="Tahoma" w:cs="Tahoma"/>
          <w:sz w:val="20"/>
        </w:rPr>
        <w:t xml:space="preserve">the </w:t>
      </w:r>
      <w:r w:rsidR="0047627C" w:rsidRPr="002A6D22">
        <w:rPr>
          <w:rFonts w:ascii="Tahoma" w:hAnsi="Tahoma" w:cs="Tahoma"/>
          <w:sz w:val="20"/>
        </w:rPr>
        <w:t>BCE Public Website</w:t>
      </w:r>
      <w:r w:rsidR="00005EB3" w:rsidRPr="002A6D22">
        <w:rPr>
          <w:rFonts w:ascii="Tahoma" w:hAnsi="Tahoma" w:cs="Tahoma"/>
          <w:sz w:val="20"/>
        </w:rPr>
        <w:t xml:space="preserve">. </w:t>
      </w:r>
    </w:p>
    <w:p w14:paraId="47C72015" w14:textId="347492DC" w:rsidR="006F7068" w:rsidRPr="002A6D22" w:rsidRDefault="006F7068" w:rsidP="00A65889">
      <w:pPr>
        <w:pStyle w:val="Heading2"/>
      </w:pPr>
      <w:bookmarkStart w:id="5" w:name="_Toc142460136"/>
      <w:r w:rsidRPr="002A6D22">
        <w:t>Supplier Code of Conduct</w:t>
      </w:r>
    </w:p>
    <w:p w14:paraId="1D26BECE" w14:textId="572AB976" w:rsidR="00AC3FE4" w:rsidRPr="00AC3FE4" w:rsidRDefault="006F7068" w:rsidP="00344D5F">
      <w:pPr>
        <w:pStyle w:val="indent1"/>
        <w:numPr>
          <w:ilvl w:val="0"/>
          <w:numId w:val="40"/>
        </w:numPr>
        <w:spacing w:before="60" w:after="120" w:line="240" w:lineRule="exact"/>
        <w:ind w:left="851" w:hanging="425"/>
        <w:rPr>
          <w:rFonts w:ascii="Tahoma" w:hAnsi="Tahoma" w:cs="Tahoma"/>
          <w:sz w:val="20"/>
        </w:rPr>
      </w:pPr>
      <w:r w:rsidRPr="002A6D22">
        <w:rPr>
          <w:rFonts w:ascii="Tahoma" w:hAnsi="Tahoma" w:cs="Tahoma"/>
          <w:sz w:val="20"/>
        </w:rPr>
        <w:t xml:space="preserve">BCE has a </w:t>
      </w:r>
      <w:r w:rsidRPr="00BB5313">
        <w:rPr>
          <w:rFonts w:ascii="Tahoma" w:hAnsi="Tahoma" w:cs="Tahoma"/>
          <w:i/>
          <w:iCs/>
          <w:sz w:val="20"/>
        </w:rPr>
        <w:t>Supplier Code of Conduct</w:t>
      </w:r>
      <w:r w:rsidR="00FA262B">
        <w:rPr>
          <w:rFonts w:ascii="Tahoma" w:hAnsi="Tahoma" w:cs="Tahoma"/>
          <w:sz w:val="20"/>
        </w:rPr>
        <w:t xml:space="preserve"> which outlines the</w:t>
      </w:r>
      <w:r w:rsidR="006C60F4" w:rsidRPr="006C60F4">
        <w:rPr>
          <w:rFonts w:ascii="Tahoma" w:eastAsiaTheme="minorHAnsi" w:hAnsi="Tahoma" w:cs="Tahoma"/>
          <w:sz w:val="20"/>
          <w:lang w:val="en-AU"/>
        </w:rPr>
        <w:t xml:space="preserve"> </w:t>
      </w:r>
      <w:r w:rsidR="006C60F4" w:rsidRPr="006C60F4">
        <w:rPr>
          <w:rFonts w:ascii="Tahoma" w:hAnsi="Tahoma" w:cs="Tahoma"/>
          <w:sz w:val="20"/>
          <w:lang w:val="en-AU"/>
        </w:rPr>
        <w:t>expectation that our suppliers will act in a manner that is consistent with the principles for socially responsible, sustainable, and ethical business practices and that these principles are adopted throughout their supply chains.</w:t>
      </w:r>
      <w:r w:rsidR="00E54E85">
        <w:rPr>
          <w:rFonts w:ascii="Tahoma" w:hAnsi="Tahoma" w:cs="Tahoma"/>
          <w:sz w:val="20"/>
          <w:lang w:val="en-AU"/>
        </w:rPr>
        <w:t xml:space="preserve"> The code</w:t>
      </w:r>
      <w:r w:rsidR="007D19A3">
        <w:rPr>
          <w:rFonts w:ascii="Tahoma" w:hAnsi="Tahoma" w:cs="Tahoma"/>
          <w:sz w:val="20"/>
          <w:lang w:val="en-AU"/>
        </w:rPr>
        <w:t xml:space="preserve"> specifically </w:t>
      </w:r>
      <w:r w:rsidR="00430AEC">
        <w:rPr>
          <w:rFonts w:ascii="Tahoma" w:hAnsi="Tahoma" w:cs="Tahoma"/>
          <w:sz w:val="20"/>
          <w:lang w:val="en-AU"/>
        </w:rPr>
        <w:t>outlines BCEs commitment to</w:t>
      </w:r>
      <w:r w:rsidR="0047342B">
        <w:rPr>
          <w:rFonts w:ascii="Tahoma" w:hAnsi="Tahoma" w:cs="Tahoma"/>
          <w:sz w:val="20"/>
          <w:lang w:val="en-AU"/>
        </w:rPr>
        <w:t xml:space="preserve"> </w:t>
      </w:r>
      <w:r w:rsidR="00D31D51">
        <w:rPr>
          <w:rFonts w:ascii="Tahoma" w:hAnsi="Tahoma" w:cs="Tahoma"/>
          <w:sz w:val="20"/>
          <w:lang w:val="en-AU"/>
        </w:rPr>
        <w:t>safeguarding and the expectation that supplier</w:t>
      </w:r>
      <w:r w:rsidR="006C0FD4">
        <w:rPr>
          <w:rFonts w:ascii="Tahoma" w:hAnsi="Tahoma" w:cs="Tahoma"/>
          <w:sz w:val="20"/>
          <w:lang w:val="en-AU"/>
        </w:rPr>
        <w:t xml:space="preserve"> and/or their personnel</w:t>
      </w:r>
      <w:r w:rsidR="00D31D51">
        <w:rPr>
          <w:rFonts w:ascii="Tahoma" w:hAnsi="Tahoma" w:cs="Tahoma"/>
          <w:sz w:val="20"/>
          <w:lang w:val="en-AU"/>
        </w:rPr>
        <w:t xml:space="preserve"> will</w:t>
      </w:r>
      <w:r w:rsidR="00AC3FE4">
        <w:rPr>
          <w:rFonts w:ascii="Tahoma" w:hAnsi="Tahoma" w:cs="Tahoma"/>
          <w:sz w:val="20"/>
          <w:lang w:val="en-AU"/>
        </w:rPr>
        <w:t>:</w:t>
      </w:r>
    </w:p>
    <w:p w14:paraId="6FFC1BA3" w14:textId="3811664B" w:rsidR="002B35C5" w:rsidRPr="002B35C5" w:rsidRDefault="00387F91" w:rsidP="00AC3FE4">
      <w:pPr>
        <w:pStyle w:val="indent1"/>
        <w:numPr>
          <w:ilvl w:val="0"/>
          <w:numId w:val="5"/>
        </w:numPr>
        <w:jc w:val="left"/>
        <w:rPr>
          <w:rFonts w:ascii="Tahoma" w:hAnsi="Tahoma" w:cs="Tahoma"/>
          <w:sz w:val="20"/>
        </w:rPr>
      </w:pPr>
      <w:r>
        <w:rPr>
          <w:rFonts w:ascii="Tahoma" w:hAnsi="Tahoma" w:cs="Tahoma"/>
          <w:sz w:val="20"/>
          <w:lang w:val="en-AU"/>
        </w:rPr>
        <w:t>p</w:t>
      </w:r>
      <w:r w:rsidR="00AC3FE4">
        <w:rPr>
          <w:rFonts w:ascii="Tahoma" w:hAnsi="Tahoma" w:cs="Tahoma"/>
          <w:sz w:val="20"/>
          <w:lang w:val="en-AU"/>
        </w:rPr>
        <w:t>romote a culture of safety</w:t>
      </w:r>
      <w:r w:rsidR="00B164A8">
        <w:rPr>
          <w:rFonts w:ascii="Tahoma" w:hAnsi="Tahoma" w:cs="Tahoma"/>
          <w:sz w:val="20"/>
          <w:lang w:val="en-AU"/>
        </w:rPr>
        <w:t xml:space="preserve"> and comply with</w:t>
      </w:r>
      <w:r w:rsidR="00D649E8">
        <w:rPr>
          <w:rFonts w:ascii="Tahoma" w:hAnsi="Tahoma" w:cs="Tahoma"/>
          <w:sz w:val="20"/>
          <w:lang w:val="en-AU"/>
        </w:rPr>
        <w:t xml:space="preserve"> </w:t>
      </w:r>
      <w:r w:rsidR="007D1AAE">
        <w:rPr>
          <w:rFonts w:ascii="Tahoma" w:hAnsi="Tahoma" w:cs="Tahoma"/>
          <w:sz w:val="20"/>
          <w:lang w:val="en-AU"/>
        </w:rPr>
        <w:t>BCE safeguarding</w:t>
      </w:r>
      <w:r w:rsidR="00B164A8">
        <w:rPr>
          <w:rFonts w:ascii="Tahoma" w:hAnsi="Tahoma" w:cs="Tahoma"/>
          <w:sz w:val="20"/>
          <w:lang w:val="en-AU"/>
        </w:rPr>
        <w:t xml:space="preserve"> provisions in relevant Agreements</w:t>
      </w:r>
    </w:p>
    <w:p w14:paraId="09019573" w14:textId="7203AFBF" w:rsidR="001D53F4" w:rsidRPr="00162DF7" w:rsidRDefault="00387F91" w:rsidP="00AC3FE4">
      <w:pPr>
        <w:pStyle w:val="indent1"/>
        <w:numPr>
          <w:ilvl w:val="0"/>
          <w:numId w:val="5"/>
        </w:numPr>
        <w:jc w:val="left"/>
        <w:rPr>
          <w:rFonts w:ascii="Tahoma" w:hAnsi="Tahoma" w:cs="Tahoma"/>
          <w:sz w:val="20"/>
        </w:rPr>
      </w:pPr>
      <w:r>
        <w:rPr>
          <w:rFonts w:ascii="Tahoma" w:hAnsi="Tahoma" w:cs="Tahoma"/>
          <w:sz w:val="20"/>
          <w:lang w:val="en-AU"/>
        </w:rPr>
        <w:t>c</w:t>
      </w:r>
      <w:r w:rsidR="002B35C5">
        <w:rPr>
          <w:rFonts w:ascii="Tahoma" w:hAnsi="Tahoma" w:cs="Tahoma"/>
          <w:sz w:val="20"/>
          <w:lang w:val="en-AU"/>
        </w:rPr>
        <w:t xml:space="preserve">omply with </w:t>
      </w:r>
      <w:r w:rsidR="00D07519">
        <w:rPr>
          <w:rFonts w:ascii="Tahoma" w:hAnsi="Tahoma" w:cs="Tahoma"/>
          <w:sz w:val="20"/>
          <w:lang w:val="en-AU"/>
        </w:rPr>
        <w:t xml:space="preserve">any </w:t>
      </w:r>
      <w:r w:rsidR="00531B39">
        <w:rPr>
          <w:rFonts w:ascii="Tahoma" w:hAnsi="Tahoma" w:cs="Tahoma"/>
          <w:sz w:val="20"/>
          <w:lang w:val="en-AU"/>
        </w:rPr>
        <w:t>requirements under the Queensland Blue Card Scheme</w:t>
      </w:r>
      <w:r w:rsidR="0049605D">
        <w:rPr>
          <w:rFonts w:ascii="Tahoma" w:hAnsi="Tahoma" w:cs="Tahoma"/>
          <w:sz w:val="20"/>
          <w:lang w:val="en-AU"/>
        </w:rPr>
        <w:t>, including undertaking relevant screening</w:t>
      </w:r>
      <w:r w:rsidR="00BF210D">
        <w:rPr>
          <w:rFonts w:ascii="Tahoma" w:hAnsi="Tahoma" w:cs="Tahoma"/>
          <w:sz w:val="20"/>
          <w:lang w:val="en-AU"/>
        </w:rPr>
        <w:t xml:space="preserve"> and the development of their own Child and Youth Risk Management Strategy </w:t>
      </w:r>
      <w:r w:rsidR="00E36BEB">
        <w:rPr>
          <w:rFonts w:ascii="Tahoma" w:hAnsi="Tahoma" w:cs="Tahoma"/>
          <w:sz w:val="20"/>
          <w:lang w:val="en-AU"/>
        </w:rPr>
        <w:t>(where applicable)</w:t>
      </w:r>
    </w:p>
    <w:p w14:paraId="6B5125D1" w14:textId="7BE1BF1D" w:rsidR="00BF7F91" w:rsidRDefault="00387F91" w:rsidP="00BF7F91">
      <w:pPr>
        <w:pStyle w:val="indent1"/>
        <w:numPr>
          <w:ilvl w:val="0"/>
          <w:numId w:val="5"/>
        </w:numPr>
        <w:jc w:val="left"/>
        <w:rPr>
          <w:rFonts w:ascii="Tahoma" w:hAnsi="Tahoma" w:cs="Tahoma"/>
          <w:sz w:val="20"/>
        </w:rPr>
      </w:pPr>
      <w:r>
        <w:rPr>
          <w:rFonts w:ascii="Tahoma" w:hAnsi="Tahoma" w:cs="Tahoma"/>
          <w:sz w:val="20"/>
          <w:lang w:val="en-AU"/>
        </w:rPr>
        <w:t>n</w:t>
      </w:r>
      <w:r w:rsidR="00162DF7">
        <w:rPr>
          <w:rFonts w:ascii="Tahoma" w:hAnsi="Tahoma" w:cs="Tahoma"/>
          <w:sz w:val="20"/>
          <w:lang w:val="en-AU"/>
        </w:rPr>
        <w:t>ot engage in inappropriat</w:t>
      </w:r>
      <w:r w:rsidR="00BF7F91">
        <w:rPr>
          <w:rFonts w:ascii="Tahoma" w:hAnsi="Tahoma" w:cs="Tahoma"/>
          <w:sz w:val="20"/>
          <w:lang w:val="en-AU"/>
        </w:rPr>
        <w:t xml:space="preserve">e behaviour with a student </w:t>
      </w:r>
    </w:p>
    <w:p w14:paraId="4C9725E5" w14:textId="570BDCE6" w:rsidR="00B14F98" w:rsidRPr="00B14F98" w:rsidRDefault="00387F91" w:rsidP="00BF7F91">
      <w:pPr>
        <w:pStyle w:val="indent1"/>
        <w:numPr>
          <w:ilvl w:val="0"/>
          <w:numId w:val="5"/>
        </w:numPr>
        <w:jc w:val="left"/>
        <w:rPr>
          <w:rFonts w:ascii="Tahoma" w:hAnsi="Tahoma" w:cs="Tahoma"/>
          <w:sz w:val="20"/>
        </w:rPr>
      </w:pPr>
      <w:r>
        <w:rPr>
          <w:rFonts w:ascii="Tahoma" w:hAnsi="Tahoma" w:cs="Tahoma"/>
          <w:sz w:val="20"/>
          <w:lang w:val="en-AU"/>
        </w:rPr>
        <w:t>r</w:t>
      </w:r>
      <w:r w:rsidR="00616576" w:rsidRPr="00BF7F91">
        <w:rPr>
          <w:rFonts w:ascii="Tahoma" w:hAnsi="Tahoma" w:cs="Tahoma"/>
          <w:sz w:val="20"/>
          <w:lang w:val="en-AU"/>
        </w:rPr>
        <w:t xml:space="preserve">eport concerns </w:t>
      </w:r>
      <w:r w:rsidR="00096960" w:rsidRPr="00BF7F91">
        <w:rPr>
          <w:rFonts w:ascii="Tahoma" w:hAnsi="Tahoma" w:cs="Tahoma"/>
          <w:sz w:val="20"/>
          <w:lang w:val="en-AU"/>
        </w:rPr>
        <w:t xml:space="preserve">relating to students or an adult as soon as </w:t>
      </w:r>
      <w:r w:rsidR="0009017D" w:rsidRPr="00BF7F91">
        <w:rPr>
          <w:rFonts w:ascii="Tahoma" w:hAnsi="Tahoma" w:cs="Tahoma"/>
          <w:sz w:val="20"/>
          <w:lang w:val="en-AU"/>
        </w:rPr>
        <w:t>practical</w:t>
      </w:r>
    </w:p>
    <w:p w14:paraId="4327EBB6" w14:textId="77777777" w:rsidR="00B14F98" w:rsidRDefault="00B14F98" w:rsidP="00B14F98">
      <w:pPr>
        <w:pStyle w:val="indent1"/>
        <w:jc w:val="left"/>
        <w:rPr>
          <w:rFonts w:ascii="Tahoma" w:hAnsi="Tahoma" w:cs="Tahoma"/>
          <w:sz w:val="20"/>
          <w:lang w:val="en-AU"/>
        </w:rPr>
      </w:pPr>
    </w:p>
    <w:p w14:paraId="565FCF2C" w14:textId="74B0DE0D" w:rsidR="006F7068" w:rsidRPr="00AE6F43" w:rsidRDefault="00B14F98" w:rsidP="00344D5F">
      <w:pPr>
        <w:pStyle w:val="indent1"/>
        <w:numPr>
          <w:ilvl w:val="0"/>
          <w:numId w:val="42"/>
        </w:numPr>
        <w:ind w:left="851" w:hanging="425"/>
        <w:jc w:val="left"/>
        <w:rPr>
          <w:rFonts w:ascii="Tahoma" w:hAnsi="Tahoma" w:cs="Tahoma"/>
          <w:sz w:val="20"/>
        </w:rPr>
      </w:pPr>
      <w:r w:rsidRPr="00AE6F43">
        <w:rPr>
          <w:rFonts w:ascii="Tahoma" w:hAnsi="Tahoma" w:cs="Tahoma"/>
          <w:sz w:val="20"/>
        </w:rPr>
        <w:t xml:space="preserve">The </w:t>
      </w:r>
      <w:r w:rsidRPr="003D041C">
        <w:rPr>
          <w:rFonts w:ascii="Tahoma" w:hAnsi="Tahoma" w:cs="Tahoma"/>
          <w:i/>
          <w:iCs/>
          <w:sz w:val="20"/>
        </w:rPr>
        <w:t>Supplier Code of Conduct</w:t>
      </w:r>
      <w:r w:rsidRPr="00AE6F43">
        <w:rPr>
          <w:rFonts w:ascii="Tahoma" w:hAnsi="Tahoma" w:cs="Tahoma"/>
          <w:sz w:val="20"/>
        </w:rPr>
        <w:t xml:space="preserve"> is accessible on BCE’s Public Website. </w:t>
      </w:r>
      <w:r w:rsidR="00F47FC2" w:rsidRPr="00AE6F43">
        <w:rPr>
          <w:rFonts w:ascii="Tahoma" w:hAnsi="Tahoma" w:cs="Tahoma"/>
          <w:sz w:val="20"/>
          <w:lang w:val="en-AU"/>
        </w:rPr>
        <w:br/>
      </w:r>
    </w:p>
    <w:p w14:paraId="4EDF7B2C" w14:textId="3E762B16" w:rsidR="009328D5" w:rsidRDefault="00C17FC9" w:rsidP="00A65889">
      <w:pPr>
        <w:pStyle w:val="Heading2"/>
      </w:pPr>
      <w:r>
        <w:t>Student Behaviour Support Policy</w:t>
      </w:r>
      <w:bookmarkEnd w:id="5"/>
    </w:p>
    <w:p w14:paraId="1FD3F73C" w14:textId="774FE9EF" w:rsidR="00D374A1" w:rsidRPr="00A709F3" w:rsidRDefault="003103BE" w:rsidP="7C167C88">
      <w:pPr>
        <w:pStyle w:val="ListParagraph"/>
        <w:numPr>
          <w:ilvl w:val="0"/>
          <w:numId w:val="15"/>
        </w:numPr>
        <w:autoSpaceDE w:val="0"/>
        <w:autoSpaceDN w:val="0"/>
        <w:adjustRightInd w:val="0"/>
        <w:ind w:left="850" w:hanging="357"/>
        <w:jc w:val="both"/>
        <w:rPr>
          <w:color w:val="auto"/>
        </w:rPr>
      </w:pPr>
      <w:r w:rsidRPr="003103BE">
        <w:rPr>
          <w:color w:val="auto"/>
        </w:rPr>
        <w:t>Our Lady Help of Christians</w:t>
      </w:r>
      <w:r w:rsidR="00D374A1" w:rsidRPr="003103BE">
        <w:rPr>
          <w:color w:val="auto"/>
        </w:rPr>
        <w:t xml:space="preserve"> uses</w:t>
      </w:r>
      <w:r w:rsidR="00D374A1" w:rsidRPr="7C167C88">
        <w:rPr>
          <w:color w:val="auto"/>
        </w:rPr>
        <w:t xml:space="preserve"> Positive Behaviour for Learning (PB4L) – a framework for creating positive, safe and supportive school climates where students can grow and learn. Our school community works together to establish expected safe behaviours and teach them to all students. The framework includes practices that aim to support a student to correct inappropriate or harmful behaviours towards other students, </w:t>
      </w:r>
      <w:r w:rsidR="02BD4917" w:rsidRPr="7C167C88">
        <w:rPr>
          <w:color w:val="auto"/>
        </w:rPr>
        <w:t>employees</w:t>
      </w:r>
      <w:r w:rsidR="00D374A1" w:rsidRPr="7C167C88">
        <w:rPr>
          <w:color w:val="auto"/>
        </w:rPr>
        <w:t xml:space="preserve">, other persons or the school environment. It also celebrates students achieving and demonstrating positive and safe behaviours. </w:t>
      </w:r>
    </w:p>
    <w:p w14:paraId="1D3B57FF" w14:textId="77777777" w:rsidR="00AE6F43" w:rsidRPr="00AE6F43" w:rsidRDefault="00AE6F43" w:rsidP="00AE6F43">
      <w:pPr>
        <w:pStyle w:val="ListParagraph"/>
        <w:autoSpaceDE w:val="0"/>
        <w:autoSpaceDN w:val="0"/>
        <w:adjustRightInd w:val="0"/>
        <w:ind w:left="850"/>
        <w:contextualSpacing w:val="0"/>
        <w:jc w:val="both"/>
        <w:rPr>
          <w:color w:val="auto"/>
        </w:rPr>
      </w:pPr>
    </w:p>
    <w:p w14:paraId="3BE4473E" w14:textId="10DE0436" w:rsidR="00A709F3" w:rsidRPr="00182361" w:rsidRDefault="003103BE" w:rsidP="00E259D5">
      <w:pPr>
        <w:pStyle w:val="ListParagraph"/>
        <w:numPr>
          <w:ilvl w:val="0"/>
          <w:numId w:val="15"/>
        </w:numPr>
        <w:autoSpaceDE w:val="0"/>
        <w:autoSpaceDN w:val="0"/>
        <w:adjustRightInd w:val="0"/>
        <w:ind w:left="850" w:hanging="357"/>
        <w:contextualSpacing w:val="0"/>
        <w:jc w:val="both"/>
        <w:rPr>
          <w:color w:val="auto"/>
        </w:rPr>
      </w:pPr>
      <w:r w:rsidRPr="003103BE">
        <w:rPr>
          <w:bCs/>
          <w:color w:val="auto"/>
        </w:rPr>
        <w:t>Our Lady Help of Christians</w:t>
      </w:r>
      <w:r w:rsidR="00A709F3" w:rsidRPr="003103BE">
        <w:rPr>
          <w:bCs/>
          <w:color w:val="auto"/>
        </w:rPr>
        <w:t xml:space="preserve"> has developed a Student Behaviour Support Plan for the school, known as </w:t>
      </w:r>
      <w:r w:rsidRPr="003103BE">
        <w:rPr>
          <w:bCs/>
          <w:color w:val="auto"/>
        </w:rPr>
        <w:t>OLHC Student Behaviour Support Plan</w:t>
      </w:r>
      <w:r w:rsidR="00A709F3" w:rsidRPr="003103BE">
        <w:rPr>
          <w:bCs/>
          <w:color w:val="auto"/>
        </w:rPr>
        <w:t xml:space="preserve"> in consultation</w:t>
      </w:r>
      <w:r w:rsidR="00A709F3" w:rsidRPr="00182361">
        <w:rPr>
          <w:color w:val="auto"/>
        </w:rPr>
        <w:t xml:space="preserve"> with all groups in the school community and in accordance with BCE’s Student Behaviour Support policy and procedure</w:t>
      </w:r>
      <w:r w:rsidR="0044694C">
        <w:rPr>
          <w:color w:val="auto"/>
        </w:rPr>
        <w:t xml:space="preserve">, </w:t>
      </w:r>
      <w:r w:rsidR="00EF79C7">
        <w:rPr>
          <w:color w:val="auto"/>
        </w:rPr>
        <w:t xml:space="preserve">Managing Challenging Behaviour procedure and </w:t>
      </w:r>
      <w:r w:rsidR="00D34608">
        <w:rPr>
          <w:color w:val="auto"/>
        </w:rPr>
        <w:t>c</w:t>
      </w:r>
      <w:r w:rsidR="00EF79C7">
        <w:rPr>
          <w:color w:val="auto"/>
        </w:rPr>
        <w:t xml:space="preserve">omplex </w:t>
      </w:r>
      <w:r w:rsidR="00D34608">
        <w:rPr>
          <w:color w:val="auto"/>
        </w:rPr>
        <w:t>c</w:t>
      </w:r>
      <w:r w:rsidR="00EF79C7">
        <w:rPr>
          <w:color w:val="auto"/>
        </w:rPr>
        <w:t xml:space="preserve">ase </w:t>
      </w:r>
      <w:r w:rsidR="00D34608">
        <w:rPr>
          <w:color w:val="auto"/>
        </w:rPr>
        <w:t>m</w:t>
      </w:r>
      <w:r w:rsidR="00EF79C7">
        <w:rPr>
          <w:color w:val="auto"/>
        </w:rPr>
        <w:t xml:space="preserve">anagement </w:t>
      </w:r>
      <w:r w:rsidR="00D34608">
        <w:rPr>
          <w:color w:val="auto"/>
        </w:rPr>
        <w:t>p</w:t>
      </w:r>
      <w:r w:rsidR="00EF79C7">
        <w:rPr>
          <w:color w:val="auto"/>
        </w:rPr>
        <w:t>rocess</w:t>
      </w:r>
      <w:r w:rsidR="00A709F3" w:rsidRPr="00182361">
        <w:rPr>
          <w:color w:val="auto"/>
        </w:rPr>
        <w:t>.  Th</w:t>
      </w:r>
      <w:r w:rsidR="003C1C77" w:rsidRPr="00182361">
        <w:rPr>
          <w:color w:val="auto"/>
        </w:rPr>
        <w:t xml:space="preserve">is </w:t>
      </w:r>
      <w:r w:rsidR="00A709F3" w:rsidRPr="00182361">
        <w:rPr>
          <w:color w:val="auto"/>
        </w:rPr>
        <w:t xml:space="preserve">Support Plan reflects the shared values and expectations of the school regarding student behaviour support and encourages a supportive and safe Catholic school environment for all. The Student Behaviour Support Plan includes a student code of behaviour and information on formal sanctions and prevention and responding to bullying and harassment, guided by BCE’s Student Behaviour Support policy and procedure. The Student Behaviour Support Plan is readily accessible to students and parents and is uploaded on the </w:t>
      </w:r>
      <w:r w:rsidRPr="003103BE">
        <w:rPr>
          <w:color w:val="auto"/>
        </w:rPr>
        <w:t>Our Lady Help of Christians’</w:t>
      </w:r>
      <w:r w:rsidR="00A709F3" w:rsidRPr="00182361">
        <w:rPr>
          <w:color w:val="auto"/>
        </w:rPr>
        <w:t xml:space="preserve"> Website.</w:t>
      </w:r>
    </w:p>
    <w:p w14:paraId="3F8DF4E8" w14:textId="6F5430A3" w:rsidR="00A709F3" w:rsidRDefault="00A709F3" w:rsidP="1EF646D8">
      <w:pPr>
        <w:pStyle w:val="ListParagraph"/>
        <w:numPr>
          <w:ilvl w:val="0"/>
          <w:numId w:val="15"/>
        </w:numPr>
        <w:autoSpaceDE w:val="0"/>
        <w:autoSpaceDN w:val="0"/>
        <w:adjustRightInd w:val="0"/>
        <w:ind w:left="850" w:hanging="357"/>
        <w:jc w:val="both"/>
        <w:rPr>
          <w:color w:val="auto"/>
        </w:rPr>
      </w:pPr>
      <w:r w:rsidRPr="5FE361AB">
        <w:rPr>
          <w:color w:val="auto"/>
        </w:rPr>
        <w:t xml:space="preserve">Our school uses BCE’s </w:t>
      </w:r>
      <w:r w:rsidRPr="00C707B1">
        <w:rPr>
          <w:i/>
          <w:iCs/>
          <w:color w:val="auto"/>
        </w:rPr>
        <w:t>Engage Student Support System</w:t>
      </w:r>
      <w:r w:rsidRPr="5FE361AB">
        <w:rPr>
          <w:color w:val="auto"/>
        </w:rPr>
        <w:t xml:space="preserve"> to track the behaviour of students and proactively support students’ behaviour through data-</w:t>
      </w:r>
      <w:r w:rsidR="003E5E5B">
        <w:rPr>
          <w:color w:val="auto"/>
        </w:rPr>
        <w:t>informed</w:t>
      </w:r>
      <w:r w:rsidR="00272FFB">
        <w:rPr>
          <w:color w:val="auto"/>
        </w:rPr>
        <w:t xml:space="preserve"> </w:t>
      </w:r>
      <w:r w:rsidRPr="5FE361AB">
        <w:rPr>
          <w:color w:val="auto"/>
        </w:rPr>
        <w:t xml:space="preserve">decision making.  Our school is required to use the </w:t>
      </w:r>
      <w:r w:rsidRPr="001C60AD">
        <w:rPr>
          <w:i/>
          <w:iCs/>
          <w:color w:val="auto"/>
        </w:rPr>
        <w:t>Engage Student Support System</w:t>
      </w:r>
      <w:r w:rsidRPr="5FE361AB">
        <w:rPr>
          <w:color w:val="auto"/>
        </w:rPr>
        <w:t xml:space="preserve"> to document bullying/harassment incidents, alcohol and other drug related incidents, weapons incidents and all suspensions (both in school and out) for a period of one day or more. Schools are required to note a part time suspension on the student’s school file.</w:t>
      </w:r>
    </w:p>
    <w:p w14:paraId="145298CF" w14:textId="77777777" w:rsidR="00135461" w:rsidRDefault="00135461" w:rsidP="00135461">
      <w:pPr>
        <w:autoSpaceDE w:val="0"/>
        <w:autoSpaceDN w:val="0"/>
        <w:adjustRightInd w:val="0"/>
        <w:jc w:val="both"/>
      </w:pPr>
    </w:p>
    <w:p w14:paraId="6B536756" w14:textId="5D35EEB3" w:rsidR="00C6714C" w:rsidRDefault="00C6714C" w:rsidP="0009225F">
      <w:pPr>
        <w:pStyle w:val="TOCHeading"/>
        <w:numPr>
          <w:ilvl w:val="0"/>
          <w:numId w:val="4"/>
        </w:numPr>
      </w:pPr>
      <w:r>
        <w:lastRenderedPageBreak/>
        <w:t>Recruitment, Selection, Training and Management</w:t>
      </w:r>
    </w:p>
    <w:tbl>
      <w:tblPr>
        <w:tblStyle w:val="TableGrid2"/>
        <w:tblW w:w="9634" w:type="dxa"/>
        <w:tblBorders>
          <w:top w:val="single" w:sz="4" w:space="0" w:color="054166" w:themeColor="text2"/>
          <w:left w:val="single" w:sz="4" w:space="0" w:color="054166" w:themeColor="text2"/>
          <w:bottom w:val="single" w:sz="4" w:space="0" w:color="054166" w:themeColor="text2"/>
          <w:right w:val="single" w:sz="4" w:space="0" w:color="054166" w:themeColor="text2"/>
          <w:insideH w:val="single" w:sz="4" w:space="0" w:color="054166" w:themeColor="text2"/>
          <w:insideV w:val="single" w:sz="4" w:space="0" w:color="054166" w:themeColor="text2"/>
        </w:tblBorders>
        <w:tblLook w:val="04A0" w:firstRow="1" w:lastRow="0" w:firstColumn="1" w:lastColumn="0" w:noHBand="0" w:noVBand="1"/>
      </w:tblPr>
      <w:tblGrid>
        <w:gridCol w:w="2166"/>
        <w:gridCol w:w="7468"/>
      </w:tblGrid>
      <w:tr w:rsidR="00D30D94" w:rsidRPr="006409BA" w14:paraId="14A7DDC1" w14:textId="77777777" w:rsidTr="005A1FBF">
        <w:trPr>
          <w:cnfStyle w:val="100000000000" w:firstRow="1" w:lastRow="0" w:firstColumn="0" w:lastColumn="0" w:oddVBand="0" w:evenVBand="0" w:oddHBand="0" w:evenHBand="0" w:firstRowFirstColumn="0" w:firstRowLastColumn="0" w:lastRowFirstColumn="0" w:lastRowLastColumn="0"/>
          <w:trHeight w:val="1028"/>
        </w:trPr>
        <w:tc>
          <w:tcPr>
            <w:tcW w:w="2166" w:type="dxa"/>
            <w:shd w:val="clear" w:color="auto" w:fill="054166" w:themeFill="text1"/>
            <w:vAlign w:val="center"/>
          </w:tcPr>
          <w:p w14:paraId="42DDFF47" w14:textId="77777777" w:rsidR="00D30D94" w:rsidRPr="006409BA" w:rsidRDefault="00D30D94" w:rsidP="000F2397">
            <w:pPr>
              <w:spacing w:before="0" w:after="0"/>
            </w:pPr>
            <w:r>
              <w:rPr>
                <w:noProof/>
                <w:color w:val="2B579A"/>
                <w:shd w:val="clear" w:color="auto" w:fill="E6E6E6"/>
              </w:rPr>
              <w:drawing>
                <wp:anchor distT="0" distB="0" distL="114300" distR="114300" simplePos="0" relativeHeight="251658250" behindDoc="0" locked="0" layoutInCell="1" allowOverlap="1" wp14:anchorId="06F2EC1D" wp14:editId="5E5852D9">
                  <wp:simplePos x="0" y="0"/>
                  <wp:positionH relativeFrom="column">
                    <wp:posOffset>4445</wp:posOffset>
                  </wp:positionH>
                  <wp:positionV relativeFrom="paragraph">
                    <wp:posOffset>35560</wp:posOffset>
                  </wp:positionV>
                  <wp:extent cx="1238715" cy="574158"/>
                  <wp:effectExtent l="0" t="0" r="0" b="0"/>
                  <wp:wrapNone/>
                  <wp:docPr id="714324049" name="Picture 714324049" descr="ACMR - Australian Catholic Ministry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MR - Australian Catholic Ministry Registe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7417"/>
                          <a:stretch/>
                        </pic:blipFill>
                        <pic:spPr bwMode="auto">
                          <a:xfrm>
                            <a:off x="0" y="0"/>
                            <a:ext cx="1238715" cy="574158"/>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468" w:type="dxa"/>
            <w:shd w:val="clear" w:color="auto" w:fill="054166" w:themeFill="text1"/>
            <w:vAlign w:val="center"/>
          </w:tcPr>
          <w:p w14:paraId="59972042" w14:textId="77777777" w:rsidR="00D30D94" w:rsidRPr="00591B1F" w:rsidRDefault="00D30D94" w:rsidP="000034E4">
            <w:pPr>
              <w:spacing w:before="0" w:after="0"/>
              <w:rPr>
                <w:b w:val="0"/>
                <w:bCs/>
                <w:noProof/>
                <w:color w:val="FFFFFF" w:themeColor="background1"/>
                <w:sz w:val="18"/>
                <w:szCs w:val="18"/>
              </w:rPr>
            </w:pPr>
            <w:r w:rsidRPr="00591B1F">
              <w:rPr>
                <w:b w:val="0"/>
                <w:bCs/>
                <w:noProof/>
                <w:color w:val="FFFFFF" w:themeColor="background1"/>
                <w:sz w:val="18"/>
                <w:szCs w:val="18"/>
              </w:rPr>
              <w:t>Alignment with National Catholic Safeguarding Standards:</w:t>
            </w:r>
          </w:p>
          <w:p w14:paraId="15BD592C" w14:textId="0555F2CF" w:rsidR="00EB21CC" w:rsidRPr="009C2799" w:rsidRDefault="00D30D94" w:rsidP="00E259D5">
            <w:pPr>
              <w:pStyle w:val="ListParagraph"/>
              <w:numPr>
                <w:ilvl w:val="0"/>
                <w:numId w:val="3"/>
              </w:numPr>
              <w:spacing w:before="0" w:after="0"/>
              <w:ind w:left="321" w:hanging="275"/>
              <w:rPr>
                <w:noProof/>
                <w:color w:val="FFFFFF" w:themeColor="background1"/>
                <w:sz w:val="18"/>
                <w:szCs w:val="18"/>
              </w:rPr>
            </w:pPr>
            <w:r w:rsidRPr="00591B1F">
              <w:rPr>
                <w:b w:val="0"/>
                <w:bCs/>
                <w:noProof/>
                <w:color w:val="FFFFFF" w:themeColor="background1"/>
                <w:sz w:val="18"/>
                <w:szCs w:val="18"/>
              </w:rPr>
              <w:t xml:space="preserve">Standard </w:t>
            </w:r>
            <w:r w:rsidR="00EB21CC">
              <w:rPr>
                <w:b w:val="0"/>
                <w:bCs/>
                <w:noProof/>
                <w:color w:val="FFFFFF" w:themeColor="background1"/>
                <w:sz w:val="18"/>
                <w:szCs w:val="18"/>
              </w:rPr>
              <w:t xml:space="preserve">5: Robust Human Resource Management </w:t>
            </w:r>
          </w:p>
          <w:p w14:paraId="603D7675" w14:textId="6A9E59CB" w:rsidR="009C2799" w:rsidRPr="009C2799" w:rsidRDefault="009C2799" w:rsidP="00E259D5">
            <w:pPr>
              <w:pStyle w:val="ListParagraph"/>
              <w:numPr>
                <w:ilvl w:val="0"/>
                <w:numId w:val="3"/>
              </w:numPr>
              <w:spacing w:before="0" w:after="0"/>
              <w:ind w:left="321" w:hanging="275"/>
              <w:rPr>
                <w:b w:val="0"/>
                <w:bCs/>
                <w:noProof/>
                <w:color w:val="FFFFFF" w:themeColor="background1"/>
                <w:sz w:val="18"/>
                <w:szCs w:val="18"/>
              </w:rPr>
            </w:pPr>
            <w:r w:rsidRPr="009C2799">
              <w:rPr>
                <w:b w:val="0"/>
                <w:bCs/>
                <w:noProof/>
                <w:color w:val="FFFFFF" w:themeColor="background1"/>
                <w:sz w:val="18"/>
                <w:szCs w:val="18"/>
              </w:rPr>
              <w:t>Standard 7: Ongoing Education and Training</w:t>
            </w:r>
          </w:p>
          <w:p w14:paraId="1C12B49E" w14:textId="09258E62" w:rsidR="00D30D94" w:rsidRPr="000034E4" w:rsidRDefault="000034E4" w:rsidP="00E259D5">
            <w:pPr>
              <w:pStyle w:val="ListParagraph"/>
              <w:numPr>
                <w:ilvl w:val="0"/>
                <w:numId w:val="3"/>
              </w:numPr>
              <w:spacing w:before="0" w:after="0"/>
              <w:ind w:left="321" w:hanging="275"/>
              <w:rPr>
                <w:noProof/>
                <w:color w:val="FFFFFF" w:themeColor="background1"/>
                <w:sz w:val="18"/>
                <w:szCs w:val="18"/>
              </w:rPr>
            </w:pPr>
            <w:r w:rsidRPr="00591B1F">
              <w:rPr>
                <w:b w:val="0"/>
                <w:bCs/>
                <w:noProof/>
                <w:color w:val="FFFFFF" w:themeColor="background1"/>
                <w:sz w:val="18"/>
                <w:szCs w:val="18"/>
              </w:rPr>
              <w:t xml:space="preserve">Standard </w:t>
            </w:r>
            <w:r>
              <w:rPr>
                <w:b w:val="0"/>
                <w:bCs/>
                <w:noProof/>
                <w:color w:val="FFFFFF" w:themeColor="background1"/>
                <w:sz w:val="18"/>
                <w:szCs w:val="18"/>
              </w:rPr>
              <w:t xml:space="preserve">10: </w:t>
            </w:r>
            <w:r w:rsidRPr="00591B1F">
              <w:rPr>
                <w:b w:val="0"/>
                <w:noProof/>
                <w:color w:val="FFFFFF" w:themeColor="background1"/>
                <w:sz w:val="18"/>
                <w:szCs w:val="18"/>
              </w:rPr>
              <w:t>Policies and Procedures Support the Safety of Children and Adults</w:t>
            </w:r>
          </w:p>
        </w:tc>
      </w:tr>
    </w:tbl>
    <w:p w14:paraId="11E2A98E" w14:textId="33BCB6FD" w:rsidR="008A7C82" w:rsidRPr="00725C08" w:rsidRDefault="008A7C82" w:rsidP="00A65889">
      <w:pPr>
        <w:pStyle w:val="Heading2"/>
      </w:pPr>
      <w:bookmarkStart w:id="6" w:name="_Toc142460137"/>
      <w:r w:rsidRPr="00725C08">
        <w:t>Recruitment, selection and management of employees.</w:t>
      </w:r>
      <w:bookmarkEnd w:id="6"/>
    </w:p>
    <w:p w14:paraId="3F8F5978" w14:textId="6D81AA03" w:rsidR="008A7C82" w:rsidRPr="000245FA" w:rsidRDefault="003103BE" w:rsidP="00E259D5">
      <w:pPr>
        <w:pStyle w:val="Default"/>
        <w:numPr>
          <w:ilvl w:val="0"/>
          <w:numId w:val="16"/>
        </w:numPr>
        <w:spacing w:before="60" w:after="120" w:line="240" w:lineRule="exact"/>
        <w:ind w:left="850" w:hanging="425"/>
        <w:jc w:val="both"/>
        <w:rPr>
          <w:rFonts w:ascii="Tahoma" w:hAnsi="Tahoma" w:cs="Tahoma"/>
          <w:color w:val="auto"/>
          <w:sz w:val="20"/>
          <w:szCs w:val="20"/>
        </w:rPr>
      </w:pPr>
      <w:r w:rsidRPr="003103BE">
        <w:rPr>
          <w:rFonts w:ascii="Tahoma" w:hAnsi="Tahoma" w:cs="Tahoma"/>
          <w:color w:val="auto"/>
          <w:sz w:val="20"/>
          <w:szCs w:val="20"/>
        </w:rPr>
        <w:t>Our Lady Help of Christians</w:t>
      </w:r>
      <w:r w:rsidR="008A7C82" w:rsidRPr="000245FA">
        <w:rPr>
          <w:rFonts w:ascii="Tahoma" w:hAnsi="Tahoma" w:cs="Tahoma"/>
          <w:color w:val="auto"/>
          <w:sz w:val="20"/>
          <w:szCs w:val="20"/>
        </w:rPr>
        <w:t xml:space="preserve"> adheres to the requirements of BCE’s policies and procedures in relation to employment which are contained in the </w:t>
      </w:r>
      <w:r w:rsidR="008A7C82" w:rsidRPr="00E74F43">
        <w:rPr>
          <w:rFonts w:ascii="Tahoma" w:hAnsi="Tahoma" w:cs="Tahoma"/>
          <w:i/>
          <w:iCs/>
          <w:color w:val="auto"/>
          <w:sz w:val="20"/>
          <w:szCs w:val="20"/>
        </w:rPr>
        <w:t>Working with Children (Risk Management and Screening) Act</w:t>
      </w:r>
      <w:r w:rsidR="008A7C82" w:rsidRPr="000245FA">
        <w:rPr>
          <w:rFonts w:ascii="Tahoma" w:hAnsi="Tahoma" w:cs="Tahoma"/>
          <w:color w:val="auto"/>
          <w:sz w:val="20"/>
          <w:szCs w:val="20"/>
        </w:rPr>
        <w:t xml:space="preserve"> 2000, </w:t>
      </w:r>
      <w:r w:rsidR="008A7C82" w:rsidRPr="00E74F43">
        <w:rPr>
          <w:rFonts w:ascii="Tahoma" w:hAnsi="Tahoma" w:cs="Tahoma"/>
          <w:i/>
          <w:iCs/>
          <w:color w:val="auto"/>
          <w:sz w:val="20"/>
          <w:szCs w:val="20"/>
        </w:rPr>
        <w:t>Working with Children (Risk Management and Screening) Regulation</w:t>
      </w:r>
      <w:r w:rsidR="008A7C82" w:rsidRPr="000245FA">
        <w:rPr>
          <w:rFonts w:ascii="Tahoma" w:hAnsi="Tahoma" w:cs="Tahoma"/>
          <w:color w:val="auto"/>
          <w:sz w:val="20"/>
          <w:szCs w:val="20"/>
        </w:rPr>
        <w:t xml:space="preserve"> 2020, </w:t>
      </w:r>
      <w:r w:rsidR="008A7C82" w:rsidRPr="00E74F43">
        <w:rPr>
          <w:rFonts w:ascii="Tahoma" w:hAnsi="Tahoma" w:cs="Tahoma"/>
          <w:i/>
          <w:iCs/>
          <w:color w:val="auto"/>
          <w:sz w:val="20"/>
          <w:szCs w:val="20"/>
        </w:rPr>
        <w:t>Education (Accreditation of Non-State Schools) Act and Regulation</w:t>
      </w:r>
      <w:r w:rsidR="008A7C82" w:rsidRPr="000245FA">
        <w:rPr>
          <w:rFonts w:ascii="Tahoma" w:hAnsi="Tahoma" w:cs="Tahoma"/>
          <w:color w:val="auto"/>
          <w:sz w:val="20"/>
          <w:szCs w:val="20"/>
        </w:rPr>
        <w:t xml:space="preserve"> 2017, and the </w:t>
      </w:r>
      <w:r w:rsidR="008A7C82" w:rsidRPr="00E74F43">
        <w:rPr>
          <w:rFonts w:ascii="Tahoma" w:hAnsi="Tahoma" w:cs="Tahoma"/>
          <w:i/>
          <w:iCs/>
          <w:color w:val="auto"/>
          <w:sz w:val="20"/>
          <w:szCs w:val="20"/>
        </w:rPr>
        <w:t>Education (Queensland College of Teachers) Act</w:t>
      </w:r>
      <w:r w:rsidR="008A7C82" w:rsidRPr="000245FA">
        <w:rPr>
          <w:rFonts w:ascii="Tahoma" w:hAnsi="Tahoma" w:cs="Tahoma"/>
          <w:color w:val="auto"/>
          <w:sz w:val="20"/>
          <w:szCs w:val="20"/>
        </w:rPr>
        <w:t xml:space="preserve"> 2005 when engaging employees. </w:t>
      </w:r>
    </w:p>
    <w:p w14:paraId="65C95F29" w14:textId="0D9D4C94" w:rsidR="00AD5E42" w:rsidRPr="00176E17" w:rsidRDefault="003103BE" w:rsidP="00644085">
      <w:pPr>
        <w:pStyle w:val="Default"/>
        <w:numPr>
          <w:ilvl w:val="0"/>
          <w:numId w:val="16"/>
        </w:numPr>
        <w:spacing w:before="60" w:after="120" w:line="240" w:lineRule="exact"/>
        <w:ind w:left="851" w:hanging="425"/>
        <w:jc w:val="both"/>
        <w:rPr>
          <w:rFonts w:ascii="Tahoma" w:hAnsi="Tahoma" w:cs="Tahoma"/>
          <w:color w:val="auto"/>
          <w:sz w:val="20"/>
          <w:szCs w:val="20"/>
        </w:rPr>
      </w:pPr>
      <w:r w:rsidRPr="003103BE">
        <w:rPr>
          <w:rFonts w:ascii="Tahoma" w:hAnsi="Tahoma" w:cs="Tahoma"/>
          <w:color w:val="auto"/>
          <w:sz w:val="20"/>
          <w:szCs w:val="20"/>
        </w:rPr>
        <w:t>Our Lady Help of Christians</w:t>
      </w:r>
      <w:r w:rsidR="008A7C82" w:rsidRPr="003103BE">
        <w:rPr>
          <w:rFonts w:ascii="Tahoma" w:hAnsi="Tahoma" w:cs="Tahoma"/>
          <w:color w:val="auto"/>
          <w:sz w:val="20"/>
          <w:szCs w:val="20"/>
        </w:rPr>
        <w:t xml:space="preserve"> recruits</w:t>
      </w:r>
      <w:r w:rsidR="008A7C82" w:rsidRPr="7C167C88">
        <w:rPr>
          <w:rFonts w:ascii="Tahoma" w:hAnsi="Tahoma" w:cs="Tahoma"/>
          <w:color w:val="auto"/>
          <w:sz w:val="20"/>
          <w:szCs w:val="20"/>
        </w:rPr>
        <w:t xml:space="preserve"> and selects employees who work with students in the school who are appropriately qualified and suitable for working with children and young people. </w:t>
      </w:r>
      <w:r w:rsidRPr="003103BE">
        <w:rPr>
          <w:rFonts w:ascii="Tahoma" w:hAnsi="Tahoma" w:cs="Tahoma"/>
          <w:color w:val="auto"/>
          <w:sz w:val="20"/>
          <w:szCs w:val="20"/>
        </w:rPr>
        <w:t>Our Lady Help of Christians</w:t>
      </w:r>
      <w:r w:rsidR="008A7C82" w:rsidRPr="003103BE">
        <w:rPr>
          <w:rFonts w:ascii="Tahoma" w:hAnsi="Tahoma" w:cs="Tahoma"/>
          <w:color w:val="auto"/>
          <w:sz w:val="20"/>
          <w:szCs w:val="20"/>
        </w:rPr>
        <w:t xml:space="preserve"> is responsible for employee recruitment, selection, training and</w:t>
      </w:r>
      <w:r w:rsidR="008A7C82" w:rsidRPr="7C167C88">
        <w:rPr>
          <w:rFonts w:ascii="Tahoma" w:hAnsi="Tahoma" w:cs="Tahoma"/>
          <w:color w:val="auto"/>
          <w:sz w:val="20"/>
          <w:szCs w:val="20"/>
        </w:rPr>
        <w:t xml:space="preserve"> management of employees in the school in partnership with personnel from the BCE office. Principals and employees involved in </w:t>
      </w:r>
      <w:r w:rsidR="269A836F" w:rsidRPr="7C167C88">
        <w:rPr>
          <w:rFonts w:ascii="Tahoma" w:hAnsi="Tahoma" w:cs="Tahoma"/>
          <w:color w:val="auto"/>
          <w:sz w:val="20"/>
          <w:szCs w:val="20"/>
        </w:rPr>
        <w:t>employee</w:t>
      </w:r>
      <w:r w:rsidR="008A7C82" w:rsidRPr="7C167C88">
        <w:rPr>
          <w:rFonts w:ascii="Tahoma" w:hAnsi="Tahoma" w:cs="Tahoma"/>
          <w:color w:val="auto"/>
          <w:sz w:val="20"/>
          <w:szCs w:val="20"/>
        </w:rPr>
        <w:t xml:space="preserve"> recruitment, selection, training and management of employees at the school comply with the relevant BCE policies which are published on the BCE Intranet, Spire and include</w:t>
      </w:r>
      <w:r w:rsidR="004923A3" w:rsidRPr="7C167C88">
        <w:rPr>
          <w:rFonts w:ascii="Tahoma" w:hAnsi="Tahoma" w:cs="Tahoma"/>
          <w:color w:val="auto"/>
          <w:sz w:val="20"/>
          <w:szCs w:val="20"/>
        </w:rPr>
        <w:t xml:space="preserve"> the </w:t>
      </w:r>
      <w:r w:rsidR="008A7C82" w:rsidRPr="00961D58">
        <w:rPr>
          <w:rFonts w:ascii="Tahoma" w:hAnsi="Tahoma" w:cs="Tahoma"/>
          <w:i/>
          <w:iCs/>
          <w:color w:val="auto"/>
          <w:sz w:val="20"/>
          <w:szCs w:val="20"/>
        </w:rPr>
        <w:t>Recruitment,</w:t>
      </w:r>
      <w:r w:rsidR="008A7C82" w:rsidRPr="7C167C88">
        <w:rPr>
          <w:rFonts w:ascii="Tahoma" w:hAnsi="Tahoma" w:cs="Tahoma"/>
          <w:color w:val="auto"/>
          <w:sz w:val="20"/>
          <w:szCs w:val="20"/>
        </w:rPr>
        <w:t xml:space="preserve"> </w:t>
      </w:r>
      <w:r w:rsidR="008A7C82" w:rsidRPr="00787BE1">
        <w:rPr>
          <w:rFonts w:ascii="Tahoma" w:hAnsi="Tahoma" w:cs="Tahoma"/>
          <w:i/>
          <w:iCs/>
          <w:color w:val="auto"/>
          <w:sz w:val="20"/>
          <w:szCs w:val="20"/>
        </w:rPr>
        <w:t xml:space="preserve">Selection and Appointment </w:t>
      </w:r>
      <w:r w:rsidR="00787BE1">
        <w:rPr>
          <w:rFonts w:ascii="Tahoma" w:hAnsi="Tahoma" w:cs="Tahoma"/>
          <w:i/>
          <w:iCs/>
          <w:color w:val="auto"/>
          <w:sz w:val="20"/>
          <w:szCs w:val="20"/>
        </w:rPr>
        <w:t>P</w:t>
      </w:r>
      <w:r w:rsidR="008A7C82" w:rsidRPr="00787BE1">
        <w:rPr>
          <w:rFonts w:ascii="Tahoma" w:hAnsi="Tahoma" w:cs="Tahoma"/>
          <w:i/>
          <w:iCs/>
          <w:color w:val="auto"/>
          <w:sz w:val="20"/>
          <w:szCs w:val="20"/>
        </w:rPr>
        <w:t>rocedure</w:t>
      </w:r>
      <w:r w:rsidR="004923A3" w:rsidRPr="7C167C88">
        <w:rPr>
          <w:rFonts w:ascii="Tahoma" w:hAnsi="Tahoma" w:cs="Tahoma"/>
          <w:color w:val="auto"/>
          <w:sz w:val="20"/>
          <w:szCs w:val="20"/>
        </w:rPr>
        <w:t xml:space="preserve"> and the </w:t>
      </w:r>
      <w:r w:rsidR="004923A3" w:rsidRPr="00787BE1">
        <w:rPr>
          <w:rFonts w:ascii="Tahoma" w:hAnsi="Tahoma" w:cs="Tahoma"/>
          <w:i/>
          <w:iCs/>
          <w:color w:val="auto"/>
          <w:sz w:val="20"/>
          <w:szCs w:val="20"/>
        </w:rPr>
        <w:t>P</w:t>
      </w:r>
      <w:r w:rsidR="6C0224D7" w:rsidRPr="00787BE1">
        <w:rPr>
          <w:rFonts w:ascii="Tahoma" w:hAnsi="Tahoma" w:cs="Tahoma"/>
          <w:i/>
          <w:iCs/>
          <w:color w:val="auto"/>
          <w:sz w:val="20"/>
          <w:szCs w:val="20"/>
        </w:rPr>
        <w:t xml:space="preserve">re-employment </w:t>
      </w:r>
      <w:r w:rsidR="00755EF0" w:rsidRPr="00787BE1">
        <w:rPr>
          <w:rFonts w:ascii="Tahoma" w:hAnsi="Tahoma" w:cs="Tahoma"/>
          <w:i/>
          <w:iCs/>
          <w:color w:val="auto"/>
          <w:sz w:val="20"/>
          <w:szCs w:val="20"/>
        </w:rPr>
        <w:t>C</w:t>
      </w:r>
      <w:r w:rsidR="6C0224D7" w:rsidRPr="00787BE1">
        <w:rPr>
          <w:rFonts w:ascii="Tahoma" w:hAnsi="Tahoma" w:cs="Tahoma"/>
          <w:i/>
          <w:iCs/>
          <w:color w:val="auto"/>
          <w:sz w:val="20"/>
          <w:szCs w:val="20"/>
        </w:rPr>
        <w:t xml:space="preserve">hecks </w:t>
      </w:r>
      <w:r w:rsidR="00755EF0" w:rsidRPr="00787BE1">
        <w:rPr>
          <w:rFonts w:ascii="Tahoma" w:hAnsi="Tahoma" w:cs="Tahoma"/>
          <w:i/>
          <w:iCs/>
          <w:color w:val="auto"/>
          <w:sz w:val="20"/>
          <w:szCs w:val="20"/>
        </w:rPr>
        <w:t>P</w:t>
      </w:r>
      <w:r w:rsidR="6C0224D7" w:rsidRPr="00787BE1">
        <w:rPr>
          <w:rFonts w:ascii="Tahoma" w:hAnsi="Tahoma" w:cs="Tahoma"/>
          <w:i/>
          <w:iCs/>
          <w:color w:val="auto"/>
          <w:sz w:val="20"/>
          <w:szCs w:val="20"/>
        </w:rPr>
        <w:t>rocedure</w:t>
      </w:r>
      <w:r w:rsidR="00961D58">
        <w:rPr>
          <w:rFonts w:ascii="Tahoma" w:hAnsi="Tahoma" w:cs="Tahoma"/>
          <w:i/>
          <w:iCs/>
          <w:color w:val="auto"/>
          <w:sz w:val="20"/>
          <w:szCs w:val="20"/>
        </w:rPr>
        <w:t>.</w:t>
      </w:r>
    </w:p>
    <w:p w14:paraId="2BA061AF" w14:textId="7DFA1DAD" w:rsidR="008A7C82" w:rsidRPr="00A12A1C" w:rsidRDefault="008A7C82" w:rsidP="00644085">
      <w:pPr>
        <w:pStyle w:val="Default"/>
        <w:numPr>
          <w:ilvl w:val="0"/>
          <w:numId w:val="16"/>
        </w:numPr>
        <w:spacing w:before="60" w:after="120" w:line="240" w:lineRule="exact"/>
        <w:ind w:left="851" w:hanging="425"/>
        <w:jc w:val="both"/>
        <w:rPr>
          <w:rFonts w:ascii="Tahoma" w:hAnsi="Tahoma" w:cs="Tahoma"/>
          <w:color w:val="auto"/>
          <w:sz w:val="20"/>
          <w:szCs w:val="20"/>
        </w:rPr>
      </w:pPr>
      <w:r w:rsidRPr="01A0802B">
        <w:rPr>
          <w:rFonts w:ascii="Tahoma" w:hAnsi="Tahoma" w:cs="Tahoma"/>
          <w:color w:val="auto"/>
          <w:sz w:val="20"/>
          <w:szCs w:val="20"/>
        </w:rPr>
        <w:t>In advertising new positions for the school, the advertisement states that “</w:t>
      </w:r>
      <w:r w:rsidR="004B2862" w:rsidRPr="004B2862">
        <w:rPr>
          <w:rFonts w:ascii="Tahoma" w:hAnsi="Tahoma" w:cs="Tahoma"/>
          <w:color w:val="auto"/>
          <w:sz w:val="20"/>
          <w:szCs w:val="20"/>
        </w:rPr>
        <w:t>The Archdiocese of Brisbane has standards of conduct for workers to maintain a safe and healthy environment for children. Our commitment to these standards requires that we conduct working with children checks and background referencing for all persons who will engage in direct and regular involvement with children and young people and/or vulnerable adults. The organisation is fully committed to child safety and has a zero tolerance to abuse of children or vulnerable adults</w:t>
      </w:r>
      <w:r w:rsidRPr="01A0802B">
        <w:rPr>
          <w:rFonts w:ascii="Tahoma" w:hAnsi="Tahoma" w:cs="Tahoma"/>
          <w:color w:val="auto"/>
          <w:sz w:val="20"/>
          <w:szCs w:val="20"/>
        </w:rPr>
        <w:t xml:space="preserve">”. It is also subject of positive assessment by robust reference checks and targeted interview questions in respect of child safe practices as relevant to the position. </w:t>
      </w:r>
    </w:p>
    <w:p w14:paraId="42D045C6" w14:textId="77777777" w:rsidR="008A7C82" w:rsidRPr="000245FA" w:rsidRDefault="008A7C82" w:rsidP="00E259D5">
      <w:pPr>
        <w:pStyle w:val="Default"/>
        <w:numPr>
          <w:ilvl w:val="0"/>
          <w:numId w:val="16"/>
        </w:numPr>
        <w:tabs>
          <w:tab w:val="left" w:pos="851"/>
        </w:tabs>
        <w:spacing w:before="60" w:after="120" w:line="240" w:lineRule="exact"/>
        <w:jc w:val="both"/>
        <w:rPr>
          <w:rFonts w:ascii="Tahoma" w:hAnsi="Tahoma" w:cs="Tahoma"/>
          <w:color w:val="auto"/>
          <w:sz w:val="20"/>
          <w:szCs w:val="20"/>
        </w:rPr>
      </w:pPr>
      <w:r w:rsidRPr="000245FA">
        <w:rPr>
          <w:rFonts w:ascii="Tahoma" w:hAnsi="Tahoma" w:cs="Tahoma"/>
          <w:color w:val="auto"/>
          <w:sz w:val="20"/>
          <w:szCs w:val="20"/>
        </w:rPr>
        <w:t xml:space="preserve">Screening is taken seriously which includes (before commencing work or duties at a school): </w:t>
      </w:r>
    </w:p>
    <w:p w14:paraId="4B11968B" w14:textId="254BEC01" w:rsidR="008A7C82" w:rsidRPr="000245FA" w:rsidRDefault="008A7C82" w:rsidP="00E259D5">
      <w:pPr>
        <w:pStyle w:val="Default"/>
        <w:numPr>
          <w:ilvl w:val="1"/>
          <w:numId w:val="6"/>
        </w:numPr>
        <w:spacing w:before="60" w:after="120" w:line="240" w:lineRule="exact"/>
        <w:ind w:left="1418" w:hanging="425"/>
        <w:jc w:val="both"/>
        <w:rPr>
          <w:rFonts w:ascii="Tahoma" w:hAnsi="Tahoma" w:cs="Tahoma"/>
          <w:color w:val="auto"/>
          <w:sz w:val="20"/>
          <w:szCs w:val="20"/>
        </w:rPr>
      </w:pPr>
      <w:r w:rsidRPr="000245FA">
        <w:rPr>
          <w:rFonts w:ascii="Tahoma" w:hAnsi="Tahoma" w:cs="Tahoma"/>
          <w:color w:val="auto"/>
          <w:sz w:val="20"/>
          <w:szCs w:val="20"/>
        </w:rPr>
        <w:t xml:space="preserve">All non-teaching employees working at </w:t>
      </w:r>
      <w:r w:rsidR="003103BE" w:rsidRPr="003103BE">
        <w:rPr>
          <w:rFonts w:ascii="Tahoma" w:hAnsi="Tahoma" w:cs="Tahoma"/>
          <w:color w:val="auto"/>
          <w:sz w:val="20"/>
          <w:szCs w:val="20"/>
        </w:rPr>
        <w:t xml:space="preserve">Our Lady Help of Christians </w:t>
      </w:r>
      <w:r w:rsidRPr="003103BE">
        <w:rPr>
          <w:rFonts w:ascii="Tahoma" w:hAnsi="Tahoma" w:cs="Tahoma"/>
          <w:color w:val="auto"/>
          <w:sz w:val="20"/>
          <w:szCs w:val="20"/>
        </w:rPr>
        <w:t>are</w:t>
      </w:r>
      <w:r w:rsidRPr="000245FA">
        <w:rPr>
          <w:rFonts w:ascii="Tahoma" w:hAnsi="Tahoma" w:cs="Tahoma"/>
          <w:color w:val="auto"/>
          <w:sz w:val="20"/>
          <w:szCs w:val="20"/>
        </w:rPr>
        <w:t xml:space="preserve"> required to comply with the </w:t>
      </w:r>
      <w:r w:rsidRPr="00961D58">
        <w:rPr>
          <w:rFonts w:ascii="Tahoma" w:hAnsi="Tahoma" w:cs="Tahoma"/>
          <w:i/>
          <w:iCs/>
          <w:color w:val="auto"/>
          <w:sz w:val="20"/>
          <w:szCs w:val="20"/>
        </w:rPr>
        <w:t>BCE</w:t>
      </w:r>
      <w:r w:rsidRPr="00961D58">
        <w:rPr>
          <w:rFonts w:ascii="Tahoma" w:hAnsi="Tahoma" w:cs="Tahoma"/>
          <w:i/>
          <w:iCs/>
          <w:sz w:val="20"/>
          <w:szCs w:val="20"/>
        </w:rPr>
        <w:t xml:space="preserve"> Working with Children Check (Blue Card Screening) Procedure</w:t>
      </w:r>
      <w:r w:rsidRPr="000245FA">
        <w:rPr>
          <w:rFonts w:ascii="Tahoma" w:hAnsi="Tahoma" w:cs="Tahoma"/>
          <w:color w:val="auto"/>
          <w:sz w:val="20"/>
          <w:szCs w:val="20"/>
        </w:rPr>
        <w:t xml:space="preserve">.  </w:t>
      </w:r>
    </w:p>
    <w:p w14:paraId="7CC9359F" w14:textId="4E0A6FCA" w:rsidR="008A7C82" w:rsidRPr="003D4539" w:rsidRDefault="008A7C82" w:rsidP="00E259D5">
      <w:pPr>
        <w:pStyle w:val="Default"/>
        <w:numPr>
          <w:ilvl w:val="1"/>
          <w:numId w:val="6"/>
        </w:numPr>
        <w:spacing w:before="60" w:after="120" w:line="240" w:lineRule="exact"/>
        <w:ind w:left="1418" w:hanging="425"/>
        <w:jc w:val="both"/>
        <w:rPr>
          <w:rFonts w:ascii="Tahoma" w:hAnsi="Tahoma" w:cs="Tahoma"/>
          <w:color w:val="auto"/>
          <w:sz w:val="20"/>
          <w:szCs w:val="20"/>
        </w:rPr>
      </w:pPr>
      <w:r w:rsidRPr="1EF646D8">
        <w:rPr>
          <w:rFonts w:ascii="Tahoma" w:hAnsi="Tahoma" w:cs="Tahoma"/>
          <w:color w:val="auto"/>
          <w:sz w:val="20"/>
          <w:szCs w:val="20"/>
        </w:rPr>
        <w:t xml:space="preserve">All non-teaching employees, volunteers and trainee students who work with students and who require a Working with Children Card (Positive Notice blue card) under the </w:t>
      </w:r>
      <w:r w:rsidRPr="00820E2F">
        <w:rPr>
          <w:rFonts w:ascii="Tahoma" w:hAnsi="Tahoma" w:cs="Tahoma"/>
          <w:i/>
          <w:iCs/>
          <w:color w:val="auto"/>
          <w:sz w:val="20"/>
          <w:szCs w:val="20"/>
        </w:rPr>
        <w:t>Working with Children (Risk Management and Screening) Act</w:t>
      </w:r>
      <w:r w:rsidRPr="1EF646D8">
        <w:rPr>
          <w:rFonts w:ascii="Tahoma" w:hAnsi="Tahoma" w:cs="Tahoma"/>
          <w:color w:val="auto"/>
          <w:sz w:val="20"/>
          <w:szCs w:val="20"/>
        </w:rPr>
        <w:t xml:space="preserve"> 2000, are required to obtain a Working with Children Card (Positive Notice blue card) </w:t>
      </w:r>
      <w:r w:rsidR="00FD31EC">
        <w:rPr>
          <w:rFonts w:ascii="Tahoma" w:hAnsi="Tahoma" w:cs="Tahoma"/>
          <w:color w:val="auto"/>
          <w:sz w:val="20"/>
          <w:szCs w:val="20"/>
        </w:rPr>
        <w:t>prior to commence</w:t>
      </w:r>
      <w:r w:rsidR="005173B8">
        <w:rPr>
          <w:rFonts w:ascii="Tahoma" w:hAnsi="Tahoma" w:cs="Tahoma"/>
          <w:color w:val="auto"/>
          <w:sz w:val="20"/>
          <w:szCs w:val="20"/>
        </w:rPr>
        <w:t xml:space="preserve">ment of work/volunteering </w:t>
      </w:r>
      <w:r w:rsidR="00C260A8">
        <w:rPr>
          <w:rFonts w:ascii="Tahoma" w:hAnsi="Tahoma" w:cs="Tahoma"/>
          <w:color w:val="auto"/>
          <w:sz w:val="20"/>
          <w:szCs w:val="20"/>
        </w:rPr>
        <w:t xml:space="preserve">at the </w:t>
      </w:r>
      <w:r w:rsidR="00C260A8" w:rsidRPr="003D4539">
        <w:rPr>
          <w:rFonts w:ascii="Tahoma" w:hAnsi="Tahoma" w:cs="Tahoma"/>
          <w:color w:val="auto"/>
          <w:sz w:val="20"/>
          <w:szCs w:val="20"/>
        </w:rPr>
        <w:t xml:space="preserve">school </w:t>
      </w:r>
      <w:r w:rsidRPr="003D4539">
        <w:rPr>
          <w:rFonts w:ascii="Tahoma" w:hAnsi="Tahoma" w:cs="Tahoma"/>
          <w:color w:val="auto"/>
          <w:sz w:val="20"/>
          <w:szCs w:val="20"/>
        </w:rPr>
        <w:t xml:space="preserve">and keep it current.  </w:t>
      </w:r>
    </w:p>
    <w:p w14:paraId="4E1B20E1" w14:textId="003A5C46" w:rsidR="008A7C82" w:rsidRPr="003103BE" w:rsidRDefault="008A7C82" w:rsidP="00E259D5">
      <w:pPr>
        <w:pStyle w:val="Default"/>
        <w:numPr>
          <w:ilvl w:val="1"/>
          <w:numId w:val="6"/>
        </w:numPr>
        <w:spacing w:before="60" w:after="120" w:line="240" w:lineRule="exact"/>
        <w:ind w:left="1418" w:hanging="425"/>
        <w:jc w:val="both"/>
        <w:rPr>
          <w:rFonts w:ascii="Tahoma" w:hAnsi="Tahoma" w:cs="Tahoma"/>
          <w:color w:val="auto"/>
          <w:sz w:val="20"/>
          <w:szCs w:val="20"/>
        </w:rPr>
      </w:pPr>
      <w:r w:rsidRPr="003103BE">
        <w:rPr>
          <w:rFonts w:ascii="Tahoma" w:hAnsi="Tahoma" w:cs="Tahoma"/>
          <w:color w:val="auto"/>
          <w:sz w:val="20"/>
          <w:szCs w:val="20"/>
        </w:rPr>
        <w:t xml:space="preserve">All teachers must produce evidence of current teacher registration with the Queensland College of Teachers (QCT) before they commence work at </w:t>
      </w:r>
      <w:r w:rsidR="003103BE" w:rsidRPr="003103BE">
        <w:rPr>
          <w:rFonts w:ascii="Tahoma" w:hAnsi="Tahoma" w:cs="Tahoma"/>
          <w:color w:val="auto"/>
          <w:sz w:val="20"/>
          <w:szCs w:val="20"/>
        </w:rPr>
        <w:t>Our Lady Help of Christians.</w:t>
      </w:r>
    </w:p>
    <w:p w14:paraId="6631DF5A" w14:textId="1966C970" w:rsidR="00C00204" w:rsidRPr="00A65889" w:rsidRDefault="008A7C82" w:rsidP="00A65889">
      <w:pPr>
        <w:pStyle w:val="Heading2"/>
      </w:pPr>
      <w:bookmarkStart w:id="7" w:name="_Hlk113016881"/>
      <w:bookmarkStart w:id="8" w:name="_Toc142460138"/>
      <w:r w:rsidRPr="00A65889">
        <w:t>Training of Employees</w:t>
      </w:r>
      <w:bookmarkEnd w:id="7"/>
      <w:bookmarkEnd w:id="8"/>
    </w:p>
    <w:p w14:paraId="0FE3BD3C" w14:textId="1BB25CD0" w:rsidR="00DF21CC" w:rsidRPr="00DF21CC" w:rsidRDefault="00DF21CC" w:rsidP="00DF21CC">
      <w:pPr>
        <w:pStyle w:val="Default"/>
        <w:numPr>
          <w:ilvl w:val="0"/>
          <w:numId w:val="17"/>
        </w:numPr>
        <w:spacing w:before="60" w:after="120" w:line="240" w:lineRule="exact"/>
        <w:ind w:left="850" w:hanging="425"/>
        <w:jc w:val="both"/>
        <w:rPr>
          <w:rFonts w:ascii="Tahoma" w:hAnsi="Tahoma" w:cs="Tahoma"/>
          <w:color w:val="auto"/>
          <w:sz w:val="20"/>
          <w:szCs w:val="20"/>
        </w:rPr>
      </w:pPr>
      <w:r w:rsidRPr="00DF21CC">
        <w:rPr>
          <w:rFonts w:ascii="Tahoma" w:hAnsi="Tahoma" w:cs="Tahoma"/>
          <w:color w:val="auto"/>
          <w:sz w:val="20"/>
          <w:szCs w:val="20"/>
        </w:rPr>
        <w:t xml:space="preserve">The </w:t>
      </w:r>
      <w:r w:rsidRPr="00DF21CC">
        <w:rPr>
          <w:rFonts w:ascii="Tahoma" w:hAnsi="Tahoma" w:cs="Tahoma"/>
          <w:i/>
          <w:iCs/>
          <w:color w:val="auto"/>
          <w:sz w:val="20"/>
          <w:szCs w:val="20"/>
        </w:rPr>
        <w:t>Student Protection Policy</w:t>
      </w:r>
      <w:r w:rsidRPr="00DF21CC">
        <w:rPr>
          <w:rFonts w:ascii="Tahoma" w:hAnsi="Tahoma" w:cs="Tahoma"/>
          <w:color w:val="auto"/>
          <w:sz w:val="20"/>
          <w:szCs w:val="20"/>
        </w:rPr>
        <w:t xml:space="preserve"> and </w:t>
      </w:r>
      <w:r w:rsidRPr="00DF21CC">
        <w:rPr>
          <w:rFonts w:ascii="Tahoma" w:hAnsi="Tahoma" w:cs="Tahoma"/>
          <w:i/>
          <w:iCs/>
          <w:color w:val="auto"/>
          <w:sz w:val="20"/>
          <w:szCs w:val="20"/>
        </w:rPr>
        <w:t xml:space="preserve">Student </w:t>
      </w:r>
      <w:r w:rsidRPr="003D4539">
        <w:rPr>
          <w:rFonts w:ascii="Tahoma" w:hAnsi="Tahoma" w:cs="Tahoma"/>
          <w:i/>
          <w:iCs/>
          <w:color w:val="auto"/>
          <w:sz w:val="20"/>
          <w:szCs w:val="20"/>
        </w:rPr>
        <w:t>Protection</w:t>
      </w:r>
      <w:r w:rsidRPr="00DF21CC">
        <w:rPr>
          <w:rFonts w:ascii="Tahoma" w:hAnsi="Tahoma" w:cs="Tahoma"/>
          <w:i/>
          <w:iCs/>
          <w:color w:val="auto"/>
          <w:sz w:val="20"/>
          <w:szCs w:val="20"/>
        </w:rPr>
        <w:t xml:space="preserve"> Training Procedure</w:t>
      </w:r>
      <w:r w:rsidRPr="00DF21CC">
        <w:rPr>
          <w:rFonts w:ascii="Tahoma" w:hAnsi="Tahoma" w:cs="Tahoma"/>
          <w:color w:val="auto"/>
          <w:sz w:val="20"/>
          <w:szCs w:val="20"/>
        </w:rPr>
        <w:t xml:space="preserve"> provides guidance regarding BCEs approach to </w:t>
      </w:r>
      <w:r w:rsidRPr="003D4539">
        <w:rPr>
          <w:rFonts w:ascii="Tahoma" w:hAnsi="Tahoma" w:cs="Tahoma"/>
          <w:color w:val="auto"/>
          <w:sz w:val="20"/>
          <w:szCs w:val="20"/>
        </w:rPr>
        <w:t>safeguarding</w:t>
      </w:r>
      <w:r w:rsidRPr="00DF21CC">
        <w:rPr>
          <w:rFonts w:ascii="Tahoma" w:hAnsi="Tahoma" w:cs="Tahoma"/>
          <w:color w:val="auto"/>
          <w:sz w:val="20"/>
          <w:szCs w:val="20"/>
        </w:rPr>
        <w:t xml:space="preserve"> students through student protection training</w:t>
      </w:r>
      <w:r w:rsidR="009D26B0">
        <w:rPr>
          <w:rFonts w:ascii="Tahoma" w:hAnsi="Tahoma" w:cs="Tahoma"/>
          <w:color w:val="auto"/>
          <w:sz w:val="20"/>
          <w:szCs w:val="20"/>
        </w:rPr>
        <w:t xml:space="preserve">. </w:t>
      </w:r>
    </w:p>
    <w:p w14:paraId="30BE486E" w14:textId="5FEE27F9" w:rsidR="008A7C82" w:rsidRPr="005E6AB3" w:rsidRDefault="008A7C82" w:rsidP="00E259D5">
      <w:pPr>
        <w:pStyle w:val="Default"/>
        <w:numPr>
          <w:ilvl w:val="0"/>
          <w:numId w:val="17"/>
        </w:numPr>
        <w:spacing w:before="60" w:after="120" w:line="240" w:lineRule="exact"/>
        <w:ind w:left="850" w:hanging="425"/>
        <w:jc w:val="both"/>
        <w:rPr>
          <w:rFonts w:ascii="Tahoma" w:hAnsi="Tahoma" w:cs="Tahoma"/>
          <w:color w:val="auto"/>
          <w:sz w:val="20"/>
          <w:szCs w:val="20"/>
        </w:rPr>
      </w:pPr>
      <w:r w:rsidRPr="005E6AB3">
        <w:rPr>
          <w:rFonts w:ascii="Tahoma" w:hAnsi="Tahoma" w:cs="Tahoma"/>
          <w:color w:val="auto"/>
          <w:sz w:val="20"/>
          <w:szCs w:val="20"/>
        </w:rPr>
        <w:t xml:space="preserve">The </w:t>
      </w:r>
      <w:proofErr w:type="gramStart"/>
      <w:r w:rsidRPr="005E6AB3">
        <w:rPr>
          <w:rFonts w:ascii="Tahoma" w:hAnsi="Tahoma" w:cs="Tahoma"/>
          <w:color w:val="auto"/>
          <w:sz w:val="20"/>
          <w:szCs w:val="20"/>
        </w:rPr>
        <w:t>Principal</w:t>
      </w:r>
      <w:proofErr w:type="gramEnd"/>
      <w:r w:rsidRPr="005E6AB3">
        <w:rPr>
          <w:rFonts w:ascii="Tahoma" w:hAnsi="Tahoma" w:cs="Tahoma"/>
          <w:color w:val="auto"/>
          <w:sz w:val="20"/>
          <w:szCs w:val="20"/>
        </w:rPr>
        <w:t xml:space="preserve"> is required by BCE to ensure that all new BCE employees at </w:t>
      </w:r>
      <w:r w:rsidR="003103BE">
        <w:rPr>
          <w:rFonts w:ascii="Tahoma" w:hAnsi="Tahoma" w:cs="Tahoma"/>
          <w:color w:val="auto"/>
          <w:sz w:val="20"/>
          <w:szCs w:val="20"/>
        </w:rPr>
        <w:t>Our Lady Help of Christians</w:t>
      </w:r>
      <w:r w:rsidRPr="005E6AB3">
        <w:rPr>
          <w:rFonts w:ascii="Tahoma" w:hAnsi="Tahoma" w:cs="Tahoma"/>
          <w:color w:val="auto"/>
          <w:sz w:val="20"/>
          <w:szCs w:val="20"/>
        </w:rPr>
        <w:t xml:space="preserve"> are provided with induction training on the school’s processes and procedures, the values and expectations of BCE and the standard of behaviour required of employees in their interactions with students. This induction training is aimed at supporting BCE and </w:t>
      </w:r>
      <w:r w:rsidR="003103BE">
        <w:rPr>
          <w:rFonts w:ascii="Tahoma" w:hAnsi="Tahoma" w:cs="Tahoma"/>
          <w:color w:val="auto"/>
          <w:sz w:val="20"/>
          <w:szCs w:val="20"/>
        </w:rPr>
        <w:t xml:space="preserve">Our Lady Help of Christians </w:t>
      </w:r>
      <w:r w:rsidRPr="005E6AB3">
        <w:rPr>
          <w:rFonts w:ascii="Tahoma" w:hAnsi="Tahoma" w:cs="Tahoma"/>
          <w:color w:val="auto"/>
          <w:sz w:val="20"/>
          <w:szCs w:val="20"/>
        </w:rPr>
        <w:t xml:space="preserve">to provide an environment that is safe and supportive for students. </w:t>
      </w:r>
      <w:r w:rsidR="00392FEB">
        <w:rPr>
          <w:rFonts w:ascii="Tahoma" w:hAnsi="Tahoma" w:cs="Tahoma"/>
          <w:color w:val="auto"/>
          <w:sz w:val="20"/>
          <w:szCs w:val="20"/>
        </w:rPr>
        <w:t xml:space="preserve">Further details regarding </w:t>
      </w:r>
      <w:r w:rsidR="00D95322">
        <w:rPr>
          <w:rFonts w:ascii="Tahoma" w:hAnsi="Tahoma" w:cs="Tahoma"/>
          <w:color w:val="auto"/>
          <w:sz w:val="20"/>
          <w:szCs w:val="20"/>
        </w:rPr>
        <w:t>BCEs approach to safeguarding training is provided below</w:t>
      </w:r>
      <w:r w:rsidRPr="005E6AB3">
        <w:rPr>
          <w:rFonts w:ascii="Tahoma" w:hAnsi="Tahoma" w:cs="Tahoma"/>
          <w:color w:val="auto"/>
          <w:sz w:val="20"/>
          <w:szCs w:val="20"/>
        </w:rPr>
        <w:t xml:space="preserve">: </w:t>
      </w:r>
    </w:p>
    <w:p w14:paraId="6A3DAC79" w14:textId="3DE97163" w:rsidR="0015169C" w:rsidRDefault="006930CF" w:rsidP="00EB3243">
      <w:pPr>
        <w:pStyle w:val="Default"/>
        <w:numPr>
          <w:ilvl w:val="1"/>
          <w:numId w:val="6"/>
        </w:numPr>
        <w:spacing w:before="60" w:after="120" w:line="240" w:lineRule="exact"/>
        <w:ind w:left="1418" w:hanging="425"/>
        <w:jc w:val="both"/>
        <w:rPr>
          <w:rFonts w:ascii="Tahoma" w:hAnsi="Tahoma" w:cs="Tahoma"/>
          <w:sz w:val="20"/>
          <w:szCs w:val="20"/>
        </w:rPr>
      </w:pPr>
      <w:r w:rsidRPr="7C167C88">
        <w:rPr>
          <w:rFonts w:ascii="Tahoma" w:hAnsi="Tahoma" w:cs="Tahoma"/>
          <w:sz w:val="20"/>
          <w:szCs w:val="20"/>
        </w:rPr>
        <w:t xml:space="preserve">All employees </w:t>
      </w:r>
      <w:r w:rsidRPr="003103BE">
        <w:rPr>
          <w:rFonts w:ascii="Tahoma" w:hAnsi="Tahoma" w:cs="Tahoma"/>
          <w:sz w:val="20"/>
          <w:szCs w:val="20"/>
        </w:rPr>
        <w:t xml:space="preserve">at </w:t>
      </w:r>
      <w:r w:rsidR="003103BE" w:rsidRPr="003103BE">
        <w:rPr>
          <w:rFonts w:ascii="Tahoma" w:hAnsi="Tahoma" w:cs="Tahoma"/>
          <w:sz w:val="20"/>
          <w:szCs w:val="20"/>
        </w:rPr>
        <w:t>Our Lady Help of Christians</w:t>
      </w:r>
      <w:r w:rsidRPr="003C4B33">
        <w:rPr>
          <w:rFonts w:ascii="Tahoma" w:hAnsi="Tahoma" w:cs="Tahoma"/>
          <w:b/>
          <w:bCs/>
          <w:sz w:val="20"/>
          <w:szCs w:val="20"/>
        </w:rPr>
        <w:t xml:space="preserve"> </w:t>
      </w:r>
      <w:r w:rsidRPr="7C167C88">
        <w:rPr>
          <w:rFonts w:ascii="Tahoma" w:hAnsi="Tahoma" w:cs="Tahoma"/>
          <w:sz w:val="20"/>
          <w:szCs w:val="20"/>
        </w:rPr>
        <w:t xml:space="preserve">must complete </w:t>
      </w:r>
      <w:r>
        <w:rPr>
          <w:rFonts w:ascii="Tahoma" w:hAnsi="Tahoma" w:cs="Tahoma"/>
          <w:sz w:val="20"/>
          <w:szCs w:val="20"/>
        </w:rPr>
        <w:t xml:space="preserve">Mandatory Student Protection Training. </w:t>
      </w:r>
      <w:r w:rsidRPr="7C167C88">
        <w:rPr>
          <w:rFonts w:ascii="Tahoma" w:hAnsi="Tahoma" w:cs="Tahoma"/>
          <w:sz w:val="20"/>
          <w:szCs w:val="20"/>
        </w:rPr>
        <w:t xml:space="preserve">This training </w:t>
      </w:r>
      <w:r w:rsidR="001B6675">
        <w:rPr>
          <w:rFonts w:ascii="Tahoma" w:hAnsi="Tahoma" w:cs="Tahoma"/>
          <w:sz w:val="20"/>
          <w:szCs w:val="20"/>
        </w:rPr>
        <w:t xml:space="preserve">provides an overview of </w:t>
      </w:r>
      <w:r w:rsidRPr="7C167C88">
        <w:rPr>
          <w:rFonts w:ascii="Tahoma" w:hAnsi="Tahoma" w:cs="Tahoma"/>
          <w:sz w:val="20"/>
          <w:szCs w:val="20"/>
        </w:rPr>
        <w:t xml:space="preserve">BCE’s Student Protection Processes </w:t>
      </w:r>
      <w:r w:rsidR="00227BA7">
        <w:rPr>
          <w:rFonts w:ascii="Tahoma" w:hAnsi="Tahoma" w:cs="Tahoma"/>
          <w:sz w:val="20"/>
          <w:szCs w:val="20"/>
        </w:rPr>
        <w:t>and supports</w:t>
      </w:r>
      <w:r w:rsidR="0015169C">
        <w:rPr>
          <w:rFonts w:ascii="Tahoma" w:hAnsi="Tahoma" w:cs="Tahoma"/>
          <w:sz w:val="20"/>
          <w:szCs w:val="20"/>
        </w:rPr>
        <w:t xml:space="preserve"> </w:t>
      </w:r>
      <w:r w:rsidR="0015169C">
        <w:rPr>
          <w:rFonts w:ascii="Tahoma" w:hAnsi="Tahoma" w:cs="Tahoma"/>
          <w:sz w:val="20"/>
          <w:szCs w:val="20"/>
        </w:rPr>
        <w:lastRenderedPageBreak/>
        <w:t>employees</w:t>
      </w:r>
      <w:r w:rsidR="0053007A">
        <w:rPr>
          <w:rFonts w:ascii="Tahoma" w:hAnsi="Tahoma" w:cs="Tahoma"/>
          <w:sz w:val="20"/>
          <w:szCs w:val="20"/>
        </w:rPr>
        <w:t xml:space="preserve"> to</w:t>
      </w:r>
      <w:r w:rsidR="0015169C">
        <w:rPr>
          <w:rFonts w:ascii="Tahoma" w:hAnsi="Tahoma" w:cs="Tahoma"/>
          <w:sz w:val="20"/>
          <w:szCs w:val="20"/>
        </w:rPr>
        <w:t xml:space="preserve"> understand </w:t>
      </w:r>
      <w:r w:rsidR="001E3E47">
        <w:rPr>
          <w:rFonts w:ascii="Tahoma" w:hAnsi="Tahoma" w:cs="Tahoma"/>
          <w:sz w:val="20"/>
          <w:szCs w:val="20"/>
        </w:rPr>
        <w:t xml:space="preserve">requirements for recognizing and reporting </w:t>
      </w:r>
      <w:r w:rsidR="00FD0CAA">
        <w:rPr>
          <w:rFonts w:ascii="Tahoma" w:hAnsi="Tahoma" w:cs="Tahoma"/>
          <w:sz w:val="20"/>
          <w:szCs w:val="20"/>
        </w:rPr>
        <w:t>student protection concerns</w:t>
      </w:r>
      <w:r w:rsidR="005D4992">
        <w:rPr>
          <w:rFonts w:ascii="Tahoma" w:hAnsi="Tahoma" w:cs="Tahoma"/>
          <w:sz w:val="20"/>
          <w:szCs w:val="20"/>
        </w:rPr>
        <w:t xml:space="preserve"> relating to:</w:t>
      </w:r>
    </w:p>
    <w:p w14:paraId="486F8123" w14:textId="77777777" w:rsidR="005D4992" w:rsidRDefault="005D4992" w:rsidP="005D4992">
      <w:pPr>
        <w:pStyle w:val="Default"/>
        <w:numPr>
          <w:ilvl w:val="2"/>
          <w:numId w:val="6"/>
        </w:numPr>
        <w:spacing w:before="60" w:after="120" w:line="240" w:lineRule="exact"/>
        <w:jc w:val="both"/>
        <w:rPr>
          <w:rFonts w:ascii="Tahoma" w:hAnsi="Tahoma" w:cs="Tahoma"/>
          <w:sz w:val="20"/>
          <w:szCs w:val="20"/>
        </w:rPr>
      </w:pPr>
      <w:r w:rsidRPr="7C167C88">
        <w:rPr>
          <w:rFonts w:ascii="Tahoma" w:hAnsi="Tahoma" w:cs="Tahoma"/>
          <w:sz w:val="20"/>
          <w:szCs w:val="20"/>
        </w:rPr>
        <w:t>risk of harm to students, or suspicions or allegations, involving sexual abuse/likely sexual abuse, physical abuse, emotional abuse or neglect</w:t>
      </w:r>
    </w:p>
    <w:p w14:paraId="1F01C948" w14:textId="7CC3FA19" w:rsidR="006166CC" w:rsidRPr="005D4992" w:rsidRDefault="006930CF" w:rsidP="005D4992">
      <w:pPr>
        <w:pStyle w:val="Default"/>
        <w:numPr>
          <w:ilvl w:val="2"/>
          <w:numId w:val="6"/>
        </w:numPr>
        <w:spacing w:before="60" w:after="120" w:line="240" w:lineRule="exact"/>
        <w:jc w:val="both"/>
        <w:rPr>
          <w:rFonts w:ascii="Tahoma" w:hAnsi="Tahoma" w:cs="Tahoma"/>
          <w:sz w:val="20"/>
          <w:szCs w:val="20"/>
        </w:rPr>
      </w:pPr>
      <w:r w:rsidRPr="005D4992">
        <w:rPr>
          <w:rFonts w:ascii="Tahoma" w:hAnsi="Tahoma" w:cs="Tahoma"/>
          <w:sz w:val="20"/>
          <w:szCs w:val="20"/>
        </w:rPr>
        <w:t>inappropriate behaviour of employees, volunteers and other personnel</w:t>
      </w:r>
      <w:r w:rsidR="00CE0C5D">
        <w:rPr>
          <w:rFonts w:ascii="Tahoma" w:hAnsi="Tahoma" w:cs="Tahoma"/>
          <w:sz w:val="20"/>
          <w:szCs w:val="20"/>
        </w:rPr>
        <w:t xml:space="preserve">, </w:t>
      </w:r>
      <w:r w:rsidR="00881F0D">
        <w:rPr>
          <w:rFonts w:ascii="Tahoma" w:hAnsi="Tahoma" w:cs="Tahoma"/>
          <w:sz w:val="20"/>
          <w:szCs w:val="20"/>
        </w:rPr>
        <w:t>and any person in the school community</w:t>
      </w:r>
      <w:r w:rsidRPr="005D4992">
        <w:rPr>
          <w:rFonts w:ascii="Tahoma" w:hAnsi="Tahoma" w:cs="Tahoma"/>
          <w:sz w:val="20"/>
          <w:szCs w:val="20"/>
        </w:rPr>
        <w:t xml:space="preserve"> towards students. </w:t>
      </w:r>
    </w:p>
    <w:p w14:paraId="0F4901F0" w14:textId="47869D38" w:rsidR="00CA4ACE" w:rsidRPr="00CA4ACE" w:rsidRDefault="006930CF" w:rsidP="00CA4ACE">
      <w:pPr>
        <w:pStyle w:val="Default"/>
        <w:numPr>
          <w:ilvl w:val="1"/>
          <w:numId w:val="6"/>
        </w:numPr>
        <w:spacing w:before="60" w:after="120" w:line="240" w:lineRule="exact"/>
        <w:ind w:left="1418" w:hanging="425"/>
        <w:jc w:val="both"/>
        <w:rPr>
          <w:rFonts w:ascii="Tahoma" w:hAnsi="Tahoma" w:cs="Tahoma"/>
          <w:sz w:val="20"/>
          <w:szCs w:val="20"/>
        </w:rPr>
      </w:pPr>
      <w:r w:rsidRPr="7C167C88">
        <w:rPr>
          <w:rFonts w:ascii="Tahoma" w:hAnsi="Tahoma" w:cs="Tahoma"/>
          <w:sz w:val="20"/>
          <w:szCs w:val="20"/>
        </w:rPr>
        <w:t xml:space="preserve">New employees must complete </w:t>
      </w:r>
      <w:r w:rsidR="00537E9F">
        <w:rPr>
          <w:rFonts w:ascii="Tahoma" w:hAnsi="Tahoma" w:cs="Tahoma"/>
          <w:sz w:val="20"/>
          <w:szCs w:val="20"/>
        </w:rPr>
        <w:t>Mandatory Student Protection Training</w:t>
      </w:r>
      <w:r w:rsidR="00537E9F" w:rsidRPr="7C167C88">
        <w:rPr>
          <w:rFonts w:ascii="Tahoma" w:hAnsi="Tahoma" w:cs="Tahoma"/>
          <w:sz w:val="20"/>
          <w:szCs w:val="20"/>
        </w:rPr>
        <w:t xml:space="preserve"> </w:t>
      </w:r>
      <w:r w:rsidRPr="7C167C88">
        <w:rPr>
          <w:rFonts w:ascii="Tahoma" w:hAnsi="Tahoma" w:cs="Tahoma"/>
          <w:sz w:val="20"/>
          <w:szCs w:val="20"/>
        </w:rPr>
        <w:t>prior to commencing work with students at the school.</w:t>
      </w:r>
      <w:r w:rsidR="003C4CF5">
        <w:rPr>
          <w:rFonts w:ascii="Tahoma" w:hAnsi="Tahoma" w:cs="Tahoma"/>
          <w:sz w:val="20"/>
          <w:szCs w:val="20"/>
        </w:rPr>
        <w:t xml:space="preserve"> Relief staff who are not able to complete Mandatory </w:t>
      </w:r>
      <w:r w:rsidR="003260E5">
        <w:rPr>
          <w:rFonts w:ascii="Tahoma" w:hAnsi="Tahoma" w:cs="Tahoma"/>
          <w:sz w:val="20"/>
          <w:szCs w:val="20"/>
        </w:rPr>
        <w:t xml:space="preserve">Student Protection </w:t>
      </w:r>
      <w:r w:rsidR="00001241">
        <w:rPr>
          <w:rFonts w:ascii="Tahoma" w:hAnsi="Tahoma" w:cs="Tahoma"/>
          <w:sz w:val="20"/>
          <w:szCs w:val="20"/>
        </w:rPr>
        <w:t>T</w:t>
      </w:r>
      <w:r w:rsidR="003260E5">
        <w:rPr>
          <w:rFonts w:ascii="Tahoma" w:hAnsi="Tahoma" w:cs="Tahoma"/>
          <w:sz w:val="20"/>
          <w:szCs w:val="20"/>
        </w:rPr>
        <w:t xml:space="preserve">raining prior to commencement, receive a student protection briefing session </w:t>
      </w:r>
      <w:r w:rsidR="00F9172C">
        <w:rPr>
          <w:rFonts w:ascii="Tahoma" w:hAnsi="Tahoma" w:cs="Tahoma"/>
          <w:sz w:val="20"/>
          <w:szCs w:val="20"/>
        </w:rPr>
        <w:t xml:space="preserve">prior to commencing </w:t>
      </w:r>
      <w:r w:rsidR="00600196">
        <w:rPr>
          <w:rFonts w:ascii="Tahoma" w:hAnsi="Tahoma" w:cs="Tahoma"/>
          <w:sz w:val="20"/>
          <w:szCs w:val="20"/>
        </w:rPr>
        <w:t>work with students</w:t>
      </w:r>
      <w:r w:rsidR="00001241">
        <w:rPr>
          <w:rFonts w:ascii="Tahoma" w:hAnsi="Tahoma" w:cs="Tahoma"/>
          <w:sz w:val="20"/>
          <w:szCs w:val="20"/>
        </w:rPr>
        <w:t>. They are the</w:t>
      </w:r>
      <w:r w:rsidR="008A4A40">
        <w:rPr>
          <w:rFonts w:ascii="Tahoma" w:hAnsi="Tahoma" w:cs="Tahoma"/>
          <w:sz w:val="20"/>
          <w:szCs w:val="20"/>
        </w:rPr>
        <w:t xml:space="preserve">n required to complete the Mandatory Student Protection Training once access to internal systems is activated. </w:t>
      </w:r>
    </w:p>
    <w:p w14:paraId="0B3A1813" w14:textId="5A7D3096" w:rsidR="00A67C00" w:rsidRDefault="00A67C00" w:rsidP="00EB3243">
      <w:pPr>
        <w:pStyle w:val="Default"/>
        <w:numPr>
          <w:ilvl w:val="1"/>
          <w:numId w:val="6"/>
        </w:numPr>
        <w:spacing w:before="60" w:after="120" w:line="240" w:lineRule="exact"/>
        <w:ind w:left="1418" w:hanging="425"/>
        <w:jc w:val="both"/>
        <w:rPr>
          <w:rFonts w:ascii="Tahoma" w:hAnsi="Tahoma" w:cs="Tahoma"/>
          <w:sz w:val="20"/>
          <w:szCs w:val="20"/>
        </w:rPr>
      </w:pPr>
      <w:r>
        <w:rPr>
          <w:rFonts w:ascii="Tahoma" w:hAnsi="Tahoma" w:cs="Tahoma"/>
          <w:sz w:val="20"/>
          <w:szCs w:val="20"/>
        </w:rPr>
        <w:t xml:space="preserve">In addition to mandatory training, our staff are provided </w:t>
      </w:r>
      <w:r w:rsidR="00CC088A">
        <w:rPr>
          <w:rFonts w:ascii="Tahoma" w:hAnsi="Tahoma" w:cs="Tahoma"/>
          <w:sz w:val="20"/>
          <w:szCs w:val="20"/>
        </w:rPr>
        <w:t xml:space="preserve">with opportunities to undertake face-to-face </w:t>
      </w:r>
      <w:r w:rsidR="00853EDC">
        <w:rPr>
          <w:rFonts w:ascii="Tahoma" w:hAnsi="Tahoma" w:cs="Tahoma"/>
          <w:sz w:val="20"/>
          <w:szCs w:val="20"/>
        </w:rPr>
        <w:t xml:space="preserve">student protection </w:t>
      </w:r>
      <w:r w:rsidR="00CC088A">
        <w:rPr>
          <w:rFonts w:ascii="Tahoma" w:hAnsi="Tahoma" w:cs="Tahoma"/>
          <w:sz w:val="20"/>
          <w:szCs w:val="20"/>
        </w:rPr>
        <w:t xml:space="preserve">refresher training in Terms 2 and 4. </w:t>
      </w:r>
    </w:p>
    <w:p w14:paraId="14D45C8F" w14:textId="7359B632" w:rsidR="009C782A" w:rsidRPr="003103BE" w:rsidRDefault="004434EB" w:rsidP="000D349B">
      <w:pPr>
        <w:pStyle w:val="Default"/>
        <w:numPr>
          <w:ilvl w:val="1"/>
          <w:numId w:val="6"/>
        </w:numPr>
        <w:spacing w:before="60" w:after="120" w:line="240" w:lineRule="exact"/>
        <w:ind w:left="1418" w:hanging="425"/>
        <w:jc w:val="both"/>
        <w:rPr>
          <w:rFonts w:ascii="Tahoma" w:hAnsi="Tahoma" w:cs="Tahoma"/>
          <w:sz w:val="20"/>
          <w:szCs w:val="20"/>
        </w:rPr>
      </w:pPr>
      <w:r>
        <w:rPr>
          <w:rFonts w:ascii="Tahoma" w:hAnsi="Tahoma" w:cs="Tahoma"/>
          <w:sz w:val="20"/>
          <w:szCs w:val="20"/>
        </w:rPr>
        <w:t xml:space="preserve">Further </w:t>
      </w:r>
      <w:r w:rsidR="000D349B">
        <w:rPr>
          <w:rFonts w:ascii="Tahoma" w:hAnsi="Tahoma" w:cs="Tahoma"/>
          <w:sz w:val="20"/>
          <w:szCs w:val="20"/>
        </w:rPr>
        <w:t xml:space="preserve">mandatory </w:t>
      </w:r>
      <w:r>
        <w:rPr>
          <w:rFonts w:ascii="Tahoma" w:hAnsi="Tahoma" w:cs="Tahoma"/>
          <w:sz w:val="20"/>
          <w:szCs w:val="20"/>
        </w:rPr>
        <w:t xml:space="preserve">training is also offered to Student Protection Contacts at </w:t>
      </w:r>
      <w:r w:rsidR="003103BE" w:rsidRPr="003103BE">
        <w:rPr>
          <w:rFonts w:ascii="Tahoma" w:hAnsi="Tahoma" w:cs="Tahoma"/>
          <w:sz w:val="20"/>
          <w:szCs w:val="20"/>
        </w:rPr>
        <w:t xml:space="preserve">Our Lady Help of Christians, </w:t>
      </w:r>
      <w:r w:rsidR="009C782A" w:rsidRPr="003103BE">
        <w:rPr>
          <w:rFonts w:ascii="Tahoma" w:hAnsi="Tahoma" w:cs="Tahoma"/>
          <w:sz w:val="20"/>
          <w:szCs w:val="20"/>
        </w:rPr>
        <w:t>to support their specialised role in the scho</w:t>
      </w:r>
      <w:r w:rsidR="009A1C77" w:rsidRPr="003103BE">
        <w:rPr>
          <w:rFonts w:ascii="Tahoma" w:hAnsi="Tahoma" w:cs="Tahoma"/>
          <w:sz w:val="20"/>
          <w:szCs w:val="20"/>
        </w:rPr>
        <w:t xml:space="preserve">ol. </w:t>
      </w:r>
      <w:r w:rsidR="000D349B" w:rsidRPr="003103BE">
        <w:rPr>
          <w:rFonts w:ascii="Tahoma" w:hAnsi="Tahoma" w:cs="Tahoma"/>
          <w:iCs/>
          <w:sz w:val="20"/>
          <w:szCs w:val="20"/>
        </w:rPr>
        <w:t>including</w:t>
      </w:r>
      <w:r w:rsidR="009C782A" w:rsidRPr="003103BE">
        <w:rPr>
          <w:rFonts w:ascii="Tahoma" w:hAnsi="Tahoma" w:cs="Tahoma"/>
          <w:iCs/>
          <w:sz w:val="20"/>
          <w:szCs w:val="20"/>
        </w:rPr>
        <w:t>:</w:t>
      </w:r>
    </w:p>
    <w:p w14:paraId="29A3CEEF" w14:textId="6FE2DFBF" w:rsidR="009C782A" w:rsidRDefault="008A7C82" w:rsidP="008247EF">
      <w:pPr>
        <w:pStyle w:val="Default"/>
        <w:numPr>
          <w:ilvl w:val="2"/>
          <w:numId w:val="6"/>
        </w:numPr>
        <w:spacing w:before="60" w:line="240" w:lineRule="exact"/>
        <w:jc w:val="both"/>
        <w:rPr>
          <w:rFonts w:ascii="Tahoma" w:hAnsi="Tahoma" w:cs="Tahoma"/>
          <w:sz w:val="20"/>
          <w:szCs w:val="20"/>
        </w:rPr>
      </w:pPr>
      <w:r w:rsidRPr="00EB3243">
        <w:rPr>
          <w:rFonts w:ascii="Tahoma" w:hAnsi="Tahoma" w:cs="Tahoma"/>
          <w:sz w:val="20"/>
          <w:szCs w:val="20"/>
        </w:rPr>
        <w:t xml:space="preserve">induction for newly appointed Student Protection Contacts, </w:t>
      </w:r>
    </w:p>
    <w:p w14:paraId="5CC2A46E" w14:textId="43388DF1" w:rsidR="009C782A" w:rsidRDefault="008A7C82" w:rsidP="008247EF">
      <w:pPr>
        <w:pStyle w:val="Default"/>
        <w:numPr>
          <w:ilvl w:val="2"/>
          <w:numId w:val="6"/>
        </w:numPr>
        <w:spacing w:before="60" w:line="240" w:lineRule="exact"/>
        <w:jc w:val="both"/>
        <w:rPr>
          <w:rFonts w:ascii="Tahoma" w:hAnsi="Tahoma" w:cs="Tahoma"/>
          <w:sz w:val="20"/>
          <w:szCs w:val="20"/>
        </w:rPr>
      </w:pPr>
      <w:r w:rsidRPr="00EB3243">
        <w:rPr>
          <w:rFonts w:ascii="Tahoma" w:hAnsi="Tahoma" w:cs="Tahoma"/>
          <w:sz w:val="20"/>
          <w:szCs w:val="20"/>
        </w:rPr>
        <w:t xml:space="preserve">refresher </w:t>
      </w:r>
      <w:r w:rsidR="009A1C77">
        <w:rPr>
          <w:rFonts w:ascii="Tahoma" w:hAnsi="Tahoma" w:cs="Tahoma"/>
          <w:sz w:val="20"/>
          <w:szCs w:val="20"/>
        </w:rPr>
        <w:t xml:space="preserve">training </w:t>
      </w:r>
      <w:r w:rsidRPr="00EB3243">
        <w:rPr>
          <w:rFonts w:ascii="Tahoma" w:hAnsi="Tahoma" w:cs="Tahoma"/>
          <w:sz w:val="20"/>
          <w:szCs w:val="20"/>
        </w:rPr>
        <w:t xml:space="preserve">(every 2 years) and </w:t>
      </w:r>
    </w:p>
    <w:p w14:paraId="318B3400" w14:textId="0C38041C" w:rsidR="008A7C82" w:rsidRPr="00EB3243" w:rsidRDefault="008A7C82" w:rsidP="008247EF">
      <w:pPr>
        <w:pStyle w:val="Default"/>
        <w:numPr>
          <w:ilvl w:val="2"/>
          <w:numId w:val="6"/>
        </w:numPr>
        <w:spacing w:before="60" w:after="240" w:line="240" w:lineRule="exact"/>
        <w:jc w:val="both"/>
        <w:rPr>
          <w:rFonts w:ascii="Tahoma" w:hAnsi="Tahoma" w:cs="Tahoma"/>
          <w:sz w:val="20"/>
          <w:szCs w:val="20"/>
        </w:rPr>
      </w:pPr>
      <w:r w:rsidRPr="00EB3243">
        <w:rPr>
          <w:rFonts w:ascii="Tahoma" w:hAnsi="Tahoma" w:cs="Tahoma"/>
          <w:sz w:val="20"/>
          <w:szCs w:val="20"/>
        </w:rPr>
        <w:t xml:space="preserve">advanced skills </w:t>
      </w:r>
      <w:r w:rsidR="009A1C77">
        <w:rPr>
          <w:rFonts w:ascii="Tahoma" w:hAnsi="Tahoma" w:cs="Tahoma"/>
          <w:sz w:val="20"/>
          <w:szCs w:val="20"/>
        </w:rPr>
        <w:t xml:space="preserve">training </w:t>
      </w:r>
      <w:r w:rsidRPr="00EB3243">
        <w:rPr>
          <w:rFonts w:ascii="Tahoma" w:hAnsi="Tahoma" w:cs="Tahoma"/>
          <w:sz w:val="20"/>
          <w:szCs w:val="20"/>
        </w:rPr>
        <w:t>(every 4 years)</w:t>
      </w:r>
      <w:r w:rsidR="008247EF">
        <w:rPr>
          <w:rFonts w:ascii="Tahoma" w:hAnsi="Tahoma" w:cs="Tahoma"/>
          <w:sz w:val="20"/>
          <w:szCs w:val="20"/>
        </w:rPr>
        <w:t>.</w:t>
      </w:r>
    </w:p>
    <w:p w14:paraId="0A1E45E3" w14:textId="77777777" w:rsidR="009D26B0" w:rsidRPr="00421E19" w:rsidRDefault="008A7C82" w:rsidP="009D26B0">
      <w:pPr>
        <w:pStyle w:val="Default"/>
        <w:numPr>
          <w:ilvl w:val="1"/>
          <w:numId w:val="6"/>
        </w:numPr>
        <w:spacing w:before="60" w:after="120" w:line="240" w:lineRule="exact"/>
        <w:ind w:left="1418" w:hanging="425"/>
        <w:jc w:val="both"/>
        <w:rPr>
          <w:color w:val="auto"/>
        </w:rPr>
      </w:pPr>
      <w:r w:rsidRPr="00EB3243">
        <w:rPr>
          <w:rFonts w:ascii="Tahoma" w:hAnsi="Tahoma" w:cs="Tahoma"/>
          <w:sz w:val="20"/>
          <w:szCs w:val="20"/>
        </w:rPr>
        <w:t xml:space="preserve">Privacy </w:t>
      </w:r>
      <w:r w:rsidRPr="00C13B13">
        <w:rPr>
          <w:rFonts w:ascii="Tahoma" w:hAnsi="Tahoma" w:cs="Tahoma"/>
          <w:sz w:val="20"/>
          <w:szCs w:val="20"/>
        </w:rPr>
        <w:t xml:space="preserve">and Data Breach Awareness </w:t>
      </w:r>
      <w:r w:rsidRPr="00421E19">
        <w:rPr>
          <w:rFonts w:ascii="Tahoma" w:hAnsi="Tahoma" w:cs="Tahoma"/>
          <w:sz w:val="20"/>
          <w:szCs w:val="20"/>
        </w:rPr>
        <w:t xml:space="preserve">training </w:t>
      </w:r>
      <w:r w:rsidR="00A176AE" w:rsidRPr="00421E19">
        <w:rPr>
          <w:rFonts w:ascii="Tahoma" w:hAnsi="Tahoma" w:cs="Tahoma"/>
          <w:sz w:val="20"/>
          <w:szCs w:val="20"/>
        </w:rPr>
        <w:t xml:space="preserve">is </w:t>
      </w:r>
      <w:r w:rsidRPr="00421E19">
        <w:rPr>
          <w:rFonts w:ascii="Tahoma" w:hAnsi="Tahoma" w:cs="Tahoma"/>
          <w:sz w:val="20"/>
          <w:szCs w:val="20"/>
        </w:rPr>
        <w:t>undertaken by all employees annually as part of a suite of</w:t>
      </w:r>
      <w:r w:rsidRPr="00421E19">
        <w:rPr>
          <w:rFonts w:ascii="Tahoma" w:hAnsi="Tahoma" w:cs="Tahoma"/>
          <w:color w:val="auto"/>
          <w:sz w:val="20"/>
          <w:szCs w:val="20"/>
        </w:rPr>
        <w:t xml:space="preserve"> core compliance courses.</w:t>
      </w:r>
    </w:p>
    <w:p w14:paraId="4C815006" w14:textId="7718B680" w:rsidR="00CA4ACE" w:rsidRPr="009D26B0" w:rsidRDefault="009B07C3" w:rsidP="009D26B0">
      <w:pPr>
        <w:pStyle w:val="Default"/>
        <w:numPr>
          <w:ilvl w:val="1"/>
          <w:numId w:val="6"/>
        </w:numPr>
        <w:spacing w:before="60" w:after="120" w:line="240" w:lineRule="exact"/>
        <w:ind w:left="1418" w:hanging="425"/>
        <w:jc w:val="both"/>
        <w:rPr>
          <w:color w:val="auto"/>
        </w:rPr>
      </w:pPr>
      <w:r w:rsidRPr="009D26B0">
        <w:rPr>
          <w:rFonts w:ascii="Tahoma" w:hAnsi="Tahoma" w:cs="Tahoma"/>
          <w:sz w:val="20"/>
          <w:szCs w:val="20"/>
        </w:rPr>
        <w:t>At BCE, c</w:t>
      </w:r>
      <w:r w:rsidR="00CA4ACE" w:rsidRPr="009D26B0">
        <w:rPr>
          <w:rFonts w:ascii="Tahoma" w:hAnsi="Tahoma" w:cs="Tahoma"/>
          <w:sz w:val="20"/>
          <w:szCs w:val="20"/>
        </w:rPr>
        <w:t>ompliance with Mandatory training</w:t>
      </w:r>
      <w:r w:rsidR="00155605" w:rsidRPr="009D26B0">
        <w:rPr>
          <w:rFonts w:ascii="Tahoma" w:hAnsi="Tahoma" w:cs="Tahoma"/>
          <w:sz w:val="20"/>
          <w:szCs w:val="20"/>
        </w:rPr>
        <w:t xml:space="preserve"> is monitored and</w:t>
      </w:r>
      <w:r w:rsidR="00CA4ACE" w:rsidRPr="009D26B0">
        <w:rPr>
          <w:rFonts w:ascii="Tahoma" w:hAnsi="Tahoma" w:cs="Tahoma"/>
          <w:sz w:val="20"/>
          <w:szCs w:val="20"/>
        </w:rPr>
        <w:t xml:space="preserve"> tracked</w:t>
      </w:r>
      <w:r w:rsidR="003E0A52" w:rsidRPr="009D26B0">
        <w:rPr>
          <w:rFonts w:ascii="Tahoma" w:hAnsi="Tahoma" w:cs="Tahoma"/>
          <w:sz w:val="20"/>
          <w:szCs w:val="20"/>
        </w:rPr>
        <w:t xml:space="preserve"> and systems are in place to ensure </w:t>
      </w:r>
      <w:r w:rsidR="000C35B7" w:rsidRPr="009D26B0">
        <w:rPr>
          <w:rFonts w:ascii="Tahoma" w:hAnsi="Tahoma" w:cs="Tahoma"/>
          <w:sz w:val="20"/>
          <w:szCs w:val="20"/>
        </w:rPr>
        <w:t>compliance.</w:t>
      </w:r>
    </w:p>
    <w:p w14:paraId="16F27761" w14:textId="77777777" w:rsidR="00EB46F1" w:rsidRPr="00A442D8" w:rsidRDefault="00EB46F1" w:rsidP="000245FA">
      <w:pPr>
        <w:pStyle w:val="ListParagraph"/>
        <w:autoSpaceDE w:val="0"/>
        <w:autoSpaceDN w:val="0"/>
        <w:adjustRightInd w:val="0"/>
        <w:spacing w:afterLines="120" w:after="288"/>
        <w:ind w:left="1418"/>
        <w:jc w:val="both"/>
        <w:rPr>
          <w:color w:val="auto"/>
        </w:rPr>
      </w:pPr>
    </w:p>
    <w:p w14:paraId="22040EC1" w14:textId="02C0F29C" w:rsidR="001C5798" w:rsidRPr="009D26B0" w:rsidRDefault="008A7C82" w:rsidP="7C167C88">
      <w:pPr>
        <w:pStyle w:val="ListParagraph"/>
        <w:numPr>
          <w:ilvl w:val="0"/>
          <w:numId w:val="17"/>
        </w:numPr>
        <w:spacing w:afterLines="120" w:after="288"/>
        <w:ind w:left="714" w:hanging="357"/>
        <w:jc w:val="both"/>
        <w:rPr>
          <w:rFonts w:eastAsia="Tahoma"/>
        </w:rPr>
      </w:pPr>
      <w:r w:rsidRPr="7C167C88">
        <w:rPr>
          <w:color w:val="auto"/>
        </w:rPr>
        <w:t xml:space="preserve">BCE has available policies, processes and resources to support the pastoral care and wellbeing of students at </w:t>
      </w:r>
      <w:r w:rsidR="003103BE">
        <w:rPr>
          <w:color w:val="auto"/>
        </w:rPr>
        <w:t xml:space="preserve">Our Lady Help of Christians. </w:t>
      </w:r>
      <w:r w:rsidRPr="7C167C88">
        <w:rPr>
          <w:color w:val="auto"/>
        </w:rPr>
        <w:t xml:space="preserve">These are readily accessible to BCE </w:t>
      </w:r>
      <w:r w:rsidRPr="00C13B13">
        <w:rPr>
          <w:color w:val="auto"/>
        </w:rPr>
        <w:t>employees</w:t>
      </w:r>
      <w:r w:rsidRPr="7C167C88">
        <w:rPr>
          <w:color w:val="auto"/>
        </w:rPr>
        <w:t xml:space="preserve"> on BCE’s Intranet, Spire. </w:t>
      </w:r>
    </w:p>
    <w:p w14:paraId="34D8462F" w14:textId="77777777" w:rsidR="001C5798" w:rsidRPr="009D26B0" w:rsidRDefault="001C5798" w:rsidP="009D26B0">
      <w:pPr>
        <w:pStyle w:val="ListParagraph"/>
        <w:spacing w:afterLines="120" w:after="288"/>
        <w:ind w:left="714"/>
        <w:jc w:val="both"/>
        <w:rPr>
          <w:rFonts w:eastAsia="Tahoma"/>
        </w:rPr>
      </w:pPr>
    </w:p>
    <w:p w14:paraId="2CA3D6D1" w14:textId="06155A26" w:rsidR="00FC1BBF" w:rsidRPr="00242A93" w:rsidRDefault="008A7C82" w:rsidP="00013007">
      <w:pPr>
        <w:pStyle w:val="ListParagraph"/>
        <w:numPr>
          <w:ilvl w:val="0"/>
          <w:numId w:val="17"/>
        </w:numPr>
        <w:spacing w:afterLines="100" w:after="240"/>
        <w:ind w:left="714" w:hanging="357"/>
        <w:jc w:val="both"/>
        <w:rPr>
          <w:rFonts w:eastAsia="Tahoma"/>
        </w:rPr>
      </w:pPr>
      <w:r w:rsidRPr="7C167C88">
        <w:rPr>
          <w:color w:val="auto"/>
        </w:rPr>
        <w:t xml:space="preserve">The </w:t>
      </w:r>
      <w:bookmarkStart w:id="9" w:name="_Int_3jF19oo7"/>
      <w:r w:rsidRPr="7C167C88">
        <w:rPr>
          <w:color w:val="auto"/>
        </w:rPr>
        <w:t>Principal</w:t>
      </w:r>
      <w:bookmarkEnd w:id="9"/>
      <w:r w:rsidRPr="7C167C88">
        <w:rPr>
          <w:color w:val="auto"/>
        </w:rPr>
        <w:t xml:space="preserve"> at </w:t>
      </w:r>
      <w:r w:rsidR="003103BE">
        <w:rPr>
          <w:color w:val="auto"/>
        </w:rPr>
        <w:t>Our Lady Help of Christians</w:t>
      </w:r>
      <w:r w:rsidRPr="7C167C88">
        <w:rPr>
          <w:color w:val="auto"/>
        </w:rPr>
        <w:t xml:space="preserve"> provides informal training, from time to time, </w:t>
      </w:r>
      <w:r w:rsidR="00421E19" w:rsidRPr="7C167C88">
        <w:rPr>
          <w:color w:val="auto"/>
        </w:rPr>
        <w:t>at employee</w:t>
      </w:r>
      <w:r w:rsidRPr="7C167C88">
        <w:rPr>
          <w:color w:val="auto"/>
        </w:rPr>
        <w:t xml:space="preserve"> meetings and ‘in service’ days, so that employees at the school are aware of these policies. Example policies and processes include: </w:t>
      </w:r>
    </w:p>
    <w:p w14:paraId="55C950CF" w14:textId="77777777" w:rsidR="00242A93" w:rsidRPr="00242A93" w:rsidRDefault="00242A93" w:rsidP="00242A93">
      <w:pPr>
        <w:spacing w:before="0" w:after="200" w:line="240" w:lineRule="auto"/>
        <w:rPr>
          <w:rFonts w:eastAsia="Tahoma"/>
        </w:rPr>
        <w:sectPr w:rsidR="00242A93" w:rsidRPr="00242A93" w:rsidSect="008D4FDE">
          <w:headerReference w:type="even" r:id="rId15"/>
          <w:headerReference w:type="default" r:id="rId16"/>
          <w:footerReference w:type="default" r:id="rId17"/>
          <w:headerReference w:type="first" r:id="rId18"/>
          <w:pgSz w:w="11906" w:h="16838"/>
          <w:pgMar w:top="1440" w:right="1080" w:bottom="1440" w:left="1080" w:header="708" w:footer="708" w:gutter="0"/>
          <w:cols w:space="708"/>
          <w:docGrid w:linePitch="360"/>
        </w:sectPr>
      </w:pPr>
    </w:p>
    <w:p w14:paraId="355133FE" w14:textId="49E90CB1" w:rsidR="008A7C82" w:rsidRDefault="008A7C82" w:rsidP="008940B8">
      <w:pPr>
        <w:pStyle w:val="ListParagraph"/>
        <w:numPr>
          <w:ilvl w:val="0"/>
          <w:numId w:val="7"/>
        </w:numPr>
        <w:spacing w:before="0" w:after="200" w:line="240" w:lineRule="auto"/>
        <w:ind w:left="1134"/>
        <w:rPr>
          <w:color w:val="auto"/>
        </w:rPr>
      </w:pPr>
      <w:r w:rsidRPr="20F20F77">
        <w:rPr>
          <w:rFonts w:eastAsia="Tahoma"/>
          <w:color w:val="auto"/>
        </w:rPr>
        <w:t xml:space="preserve">Student Wellbeing policy </w:t>
      </w:r>
    </w:p>
    <w:p w14:paraId="69862558" w14:textId="77777777" w:rsidR="008A7C82" w:rsidRPr="00242A93" w:rsidRDefault="008A7C82" w:rsidP="008940B8">
      <w:pPr>
        <w:pStyle w:val="ListParagraph"/>
        <w:numPr>
          <w:ilvl w:val="0"/>
          <w:numId w:val="7"/>
        </w:numPr>
        <w:spacing w:before="0" w:after="200" w:line="276" w:lineRule="auto"/>
        <w:ind w:left="1134"/>
        <w:rPr>
          <w:color w:val="auto"/>
        </w:rPr>
      </w:pPr>
      <w:r w:rsidRPr="00242A93">
        <w:rPr>
          <w:rFonts w:eastAsia="Tahoma"/>
          <w:color w:val="auto"/>
        </w:rPr>
        <w:t xml:space="preserve">Student Diversity and Inclusion policy </w:t>
      </w:r>
    </w:p>
    <w:p w14:paraId="5A539E79" w14:textId="77777777" w:rsidR="008A7C82" w:rsidRPr="00242A93" w:rsidRDefault="008A7C82" w:rsidP="008940B8">
      <w:pPr>
        <w:pStyle w:val="ListParagraph"/>
        <w:numPr>
          <w:ilvl w:val="0"/>
          <w:numId w:val="7"/>
        </w:numPr>
        <w:spacing w:before="0" w:after="200" w:line="276" w:lineRule="auto"/>
        <w:ind w:left="1134"/>
        <w:rPr>
          <w:color w:val="auto"/>
        </w:rPr>
      </w:pPr>
      <w:r w:rsidRPr="00242A93">
        <w:rPr>
          <w:rFonts w:eastAsia="Tahoma"/>
          <w:color w:val="auto"/>
        </w:rPr>
        <w:t xml:space="preserve">School Uniform policy </w:t>
      </w:r>
    </w:p>
    <w:p w14:paraId="54F36B50" w14:textId="51BBA60B" w:rsidR="008A7C82" w:rsidRPr="00242A93" w:rsidRDefault="7B4E838C" w:rsidP="008940B8">
      <w:pPr>
        <w:pStyle w:val="ListParagraph"/>
        <w:numPr>
          <w:ilvl w:val="0"/>
          <w:numId w:val="7"/>
        </w:numPr>
        <w:spacing w:before="0" w:after="200" w:line="247" w:lineRule="auto"/>
        <w:ind w:left="1134"/>
        <w:rPr>
          <w:color w:val="auto"/>
        </w:rPr>
      </w:pPr>
      <w:r w:rsidRPr="20F20F77">
        <w:rPr>
          <w:rFonts w:eastAsia="Tahoma"/>
          <w:color w:val="auto"/>
        </w:rPr>
        <w:t xml:space="preserve">Inclusive Education </w:t>
      </w:r>
      <w:r w:rsidR="008A7C82" w:rsidRPr="20F20F77">
        <w:rPr>
          <w:rFonts w:eastAsia="Tahoma"/>
          <w:color w:val="auto"/>
        </w:rPr>
        <w:t xml:space="preserve">and Student Wellbeing Position </w:t>
      </w:r>
      <w:r w:rsidR="41AB4CA9" w:rsidRPr="20F20F77">
        <w:rPr>
          <w:rFonts w:eastAsia="Tahoma"/>
          <w:color w:val="auto"/>
        </w:rPr>
        <w:t>S</w:t>
      </w:r>
      <w:r w:rsidR="008A7C82" w:rsidRPr="20F20F77">
        <w:rPr>
          <w:rFonts w:eastAsia="Tahoma"/>
          <w:color w:val="auto"/>
        </w:rPr>
        <w:t>tatements</w:t>
      </w:r>
    </w:p>
    <w:p w14:paraId="1968B05C" w14:textId="77F6CA4B" w:rsidR="008A7C82" w:rsidRPr="00242A93" w:rsidRDefault="008A7C82" w:rsidP="008940B8">
      <w:pPr>
        <w:pStyle w:val="ListParagraph"/>
        <w:numPr>
          <w:ilvl w:val="0"/>
          <w:numId w:val="7"/>
        </w:numPr>
        <w:spacing w:before="0" w:after="200" w:line="247" w:lineRule="auto"/>
        <w:ind w:left="1134"/>
        <w:rPr>
          <w:color w:val="auto"/>
        </w:rPr>
      </w:pPr>
      <w:r w:rsidRPr="3E83D133">
        <w:rPr>
          <w:rFonts w:eastAsia="Tahoma"/>
          <w:color w:val="auto"/>
        </w:rPr>
        <w:t>Students in out-of-home</w:t>
      </w:r>
      <w:r w:rsidR="00D82207">
        <w:rPr>
          <w:rFonts w:eastAsia="Tahoma"/>
          <w:color w:val="auto"/>
        </w:rPr>
        <w:t xml:space="preserve"> </w:t>
      </w:r>
      <w:r w:rsidRPr="3E83D133">
        <w:rPr>
          <w:rFonts w:eastAsia="Tahoma"/>
          <w:color w:val="auto"/>
        </w:rPr>
        <w:t>care</w:t>
      </w:r>
    </w:p>
    <w:p w14:paraId="60427A29" w14:textId="77777777" w:rsidR="008A7C82" w:rsidRPr="00242A93" w:rsidRDefault="008A7C82" w:rsidP="008940B8">
      <w:pPr>
        <w:pStyle w:val="ListParagraph"/>
        <w:numPr>
          <w:ilvl w:val="0"/>
          <w:numId w:val="7"/>
        </w:numPr>
        <w:spacing w:before="0" w:after="200" w:line="276" w:lineRule="auto"/>
        <w:ind w:left="1134"/>
        <w:rPr>
          <w:color w:val="auto"/>
        </w:rPr>
      </w:pPr>
      <w:r w:rsidRPr="00242A93">
        <w:rPr>
          <w:rFonts w:eastAsia="Tahoma"/>
          <w:color w:val="auto"/>
        </w:rPr>
        <w:t>Natural Disasters</w:t>
      </w:r>
    </w:p>
    <w:p w14:paraId="71554E55" w14:textId="77777777" w:rsidR="008A7C82" w:rsidRPr="00242A93" w:rsidRDefault="008A7C82" w:rsidP="008940B8">
      <w:pPr>
        <w:pStyle w:val="ListParagraph"/>
        <w:numPr>
          <w:ilvl w:val="0"/>
          <w:numId w:val="7"/>
        </w:numPr>
        <w:spacing w:before="0" w:after="200" w:line="247" w:lineRule="auto"/>
        <w:ind w:left="1134"/>
        <w:rPr>
          <w:color w:val="auto"/>
        </w:rPr>
      </w:pPr>
      <w:r w:rsidRPr="00242A93">
        <w:rPr>
          <w:rFonts w:eastAsia="Tahoma"/>
          <w:color w:val="auto"/>
        </w:rPr>
        <w:t xml:space="preserve">Critical Incidents </w:t>
      </w:r>
    </w:p>
    <w:p w14:paraId="70AB121B" w14:textId="77777777" w:rsidR="008A7C82" w:rsidRPr="00242A93" w:rsidRDefault="008A7C82" w:rsidP="008940B8">
      <w:pPr>
        <w:pStyle w:val="ListParagraph"/>
        <w:numPr>
          <w:ilvl w:val="0"/>
          <w:numId w:val="7"/>
        </w:numPr>
        <w:spacing w:before="0" w:after="200" w:line="247" w:lineRule="auto"/>
        <w:ind w:left="1134"/>
        <w:rPr>
          <w:color w:val="auto"/>
        </w:rPr>
      </w:pPr>
      <w:r w:rsidRPr="00242A93">
        <w:rPr>
          <w:rFonts w:eastAsia="Tahoma"/>
          <w:color w:val="auto"/>
        </w:rPr>
        <w:t>Catholic Perspectives across the Curriculum</w:t>
      </w:r>
    </w:p>
    <w:p w14:paraId="6DE28021" w14:textId="12F1F12B" w:rsidR="008A7C82" w:rsidRPr="00242A93" w:rsidRDefault="008A7C82" w:rsidP="008940B8">
      <w:pPr>
        <w:pStyle w:val="ListParagraph"/>
        <w:numPr>
          <w:ilvl w:val="0"/>
          <w:numId w:val="7"/>
        </w:numPr>
        <w:spacing w:before="0" w:after="200" w:line="247" w:lineRule="auto"/>
        <w:ind w:left="1134"/>
        <w:rPr>
          <w:color w:val="auto"/>
        </w:rPr>
      </w:pPr>
      <w:r w:rsidRPr="00242A93">
        <w:rPr>
          <w:rFonts w:eastAsia="Tahoma"/>
          <w:color w:val="auto"/>
        </w:rPr>
        <w:t>Preventing and Responding to Student Bullying and Harassment policy</w:t>
      </w:r>
      <w:r w:rsidR="008247EF">
        <w:rPr>
          <w:rFonts w:eastAsia="Tahoma"/>
          <w:color w:val="auto"/>
        </w:rPr>
        <w:t>/</w:t>
      </w:r>
      <w:r w:rsidRPr="00242A93">
        <w:rPr>
          <w:rFonts w:eastAsia="Tahoma"/>
          <w:color w:val="auto"/>
        </w:rPr>
        <w:t>procedure</w:t>
      </w:r>
    </w:p>
    <w:p w14:paraId="255A689A" w14:textId="77777777" w:rsidR="008A7C82" w:rsidRPr="00242A93" w:rsidRDefault="008A7C82" w:rsidP="008940B8">
      <w:pPr>
        <w:pStyle w:val="ListParagraph"/>
        <w:numPr>
          <w:ilvl w:val="0"/>
          <w:numId w:val="7"/>
        </w:numPr>
        <w:spacing w:before="0" w:after="200" w:line="247" w:lineRule="auto"/>
        <w:ind w:left="1134"/>
        <w:rPr>
          <w:color w:val="auto"/>
        </w:rPr>
      </w:pPr>
      <w:r w:rsidRPr="00242A93">
        <w:rPr>
          <w:rFonts w:eastAsia="Tahoma"/>
          <w:color w:val="auto"/>
        </w:rPr>
        <w:t>Alcohol and other Drug related incidents procedure</w:t>
      </w:r>
    </w:p>
    <w:p w14:paraId="186BA41B" w14:textId="77777777" w:rsidR="008A7C82" w:rsidRPr="00242A93" w:rsidRDefault="008A7C82" w:rsidP="008940B8">
      <w:pPr>
        <w:pStyle w:val="ListParagraph"/>
        <w:numPr>
          <w:ilvl w:val="0"/>
          <w:numId w:val="7"/>
        </w:numPr>
        <w:spacing w:before="0" w:after="200" w:line="276" w:lineRule="auto"/>
        <w:ind w:left="1134"/>
        <w:rPr>
          <w:color w:val="auto"/>
        </w:rPr>
      </w:pPr>
      <w:r w:rsidRPr="00242A93">
        <w:rPr>
          <w:rFonts w:eastAsia="Tahoma"/>
          <w:color w:val="auto"/>
        </w:rPr>
        <w:t>Exclusion procedure</w:t>
      </w:r>
    </w:p>
    <w:p w14:paraId="74835036" w14:textId="77777777" w:rsidR="008A7C82" w:rsidRPr="00242A93" w:rsidRDefault="008A7C82" w:rsidP="008940B8">
      <w:pPr>
        <w:pStyle w:val="ListParagraph"/>
        <w:numPr>
          <w:ilvl w:val="0"/>
          <w:numId w:val="7"/>
        </w:numPr>
        <w:spacing w:before="0" w:after="200" w:line="247" w:lineRule="auto"/>
        <w:ind w:left="1134"/>
        <w:rPr>
          <w:color w:val="auto"/>
        </w:rPr>
      </w:pPr>
      <w:r w:rsidRPr="00242A93">
        <w:rPr>
          <w:rFonts w:eastAsia="Tahoma"/>
          <w:color w:val="auto"/>
        </w:rPr>
        <w:t>Detention procedure</w:t>
      </w:r>
    </w:p>
    <w:p w14:paraId="6CA90E7E" w14:textId="77777777" w:rsidR="008A7C82" w:rsidRPr="00242A93" w:rsidRDefault="008A7C82" w:rsidP="008940B8">
      <w:pPr>
        <w:pStyle w:val="ListParagraph"/>
        <w:numPr>
          <w:ilvl w:val="0"/>
          <w:numId w:val="7"/>
        </w:numPr>
        <w:spacing w:before="0" w:after="200" w:line="247" w:lineRule="auto"/>
        <w:ind w:left="1134"/>
        <w:rPr>
          <w:color w:val="auto"/>
        </w:rPr>
      </w:pPr>
      <w:r w:rsidRPr="00242A93">
        <w:rPr>
          <w:rFonts w:eastAsia="Tahoma"/>
          <w:color w:val="auto"/>
        </w:rPr>
        <w:t>Suspension procedure</w:t>
      </w:r>
    </w:p>
    <w:p w14:paraId="2C9DE0C0" w14:textId="77777777" w:rsidR="008A7C82" w:rsidRPr="00242A93" w:rsidRDefault="008A7C82" w:rsidP="00C84656">
      <w:pPr>
        <w:pStyle w:val="ListParagraph"/>
        <w:numPr>
          <w:ilvl w:val="0"/>
          <w:numId w:val="7"/>
        </w:numPr>
        <w:spacing w:before="0" w:after="200" w:line="247" w:lineRule="auto"/>
        <w:ind w:left="851"/>
        <w:rPr>
          <w:color w:val="auto"/>
        </w:rPr>
      </w:pPr>
      <w:r w:rsidRPr="00242A93">
        <w:rPr>
          <w:rFonts w:eastAsia="Tahoma"/>
          <w:color w:val="auto"/>
        </w:rPr>
        <w:t>Negotiated change of school procedure</w:t>
      </w:r>
    </w:p>
    <w:p w14:paraId="3FC3EBA9" w14:textId="77777777" w:rsidR="008A7C82" w:rsidRPr="00242A93" w:rsidRDefault="008A7C82" w:rsidP="00C84656">
      <w:pPr>
        <w:pStyle w:val="ListParagraph"/>
        <w:numPr>
          <w:ilvl w:val="0"/>
          <w:numId w:val="7"/>
        </w:numPr>
        <w:spacing w:before="0" w:after="200" w:line="247" w:lineRule="auto"/>
        <w:ind w:left="851"/>
        <w:rPr>
          <w:color w:val="auto"/>
        </w:rPr>
      </w:pPr>
      <w:r w:rsidRPr="00242A93">
        <w:rPr>
          <w:rFonts w:eastAsia="Tahoma"/>
          <w:color w:val="auto"/>
        </w:rPr>
        <w:t>Physical Interventions procedure</w:t>
      </w:r>
    </w:p>
    <w:p w14:paraId="5A3477ED" w14:textId="77777777" w:rsidR="008A7C82" w:rsidRPr="00242A93" w:rsidRDefault="008A7C82" w:rsidP="00C84656">
      <w:pPr>
        <w:pStyle w:val="ListParagraph"/>
        <w:numPr>
          <w:ilvl w:val="0"/>
          <w:numId w:val="7"/>
        </w:numPr>
        <w:spacing w:before="0" w:after="200" w:line="276" w:lineRule="auto"/>
        <w:ind w:left="851"/>
        <w:rPr>
          <w:color w:val="auto"/>
        </w:rPr>
      </w:pPr>
      <w:r w:rsidRPr="00242A93">
        <w:rPr>
          <w:rFonts w:eastAsia="Tahoma"/>
          <w:color w:val="auto"/>
        </w:rPr>
        <w:t>Police Interventions in Schools procedure</w:t>
      </w:r>
    </w:p>
    <w:p w14:paraId="29E9AE85" w14:textId="77777777" w:rsidR="008A7C82" w:rsidRPr="008940B8" w:rsidRDefault="008A7C82" w:rsidP="00C84656">
      <w:pPr>
        <w:pStyle w:val="ListParagraph"/>
        <w:numPr>
          <w:ilvl w:val="0"/>
          <w:numId w:val="7"/>
        </w:numPr>
        <w:spacing w:before="0" w:after="200" w:line="240" w:lineRule="auto"/>
        <w:ind w:left="851"/>
        <w:rPr>
          <w:rFonts w:eastAsia="Tahoma"/>
          <w:color w:val="auto"/>
        </w:rPr>
      </w:pPr>
      <w:r w:rsidRPr="00242A93">
        <w:rPr>
          <w:rFonts w:eastAsia="Tahoma"/>
          <w:color w:val="auto"/>
        </w:rPr>
        <w:t>Weapons in Schools procedure</w:t>
      </w:r>
    </w:p>
    <w:p w14:paraId="04D8DB9E" w14:textId="77777777" w:rsidR="008A7C82" w:rsidRPr="00242A93" w:rsidRDefault="008A7C82" w:rsidP="00C84656">
      <w:pPr>
        <w:pStyle w:val="ListParagraph"/>
        <w:numPr>
          <w:ilvl w:val="0"/>
          <w:numId w:val="7"/>
        </w:numPr>
        <w:spacing w:before="0" w:after="200" w:line="240" w:lineRule="auto"/>
        <w:ind w:left="851"/>
        <w:rPr>
          <w:color w:val="auto"/>
        </w:rPr>
      </w:pPr>
      <w:r w:rsidRPr="00242A93">
        <w:rPr>
          <w:rFonts w:eastAsia="Tahoma"/>
          <w:color w:val="auto"/>
        </w:rPr>
        <w:t xml:space="preserve">Manual Handling of Students procedure </w:t>
      </w:r>
    </w:p>
    <w:p w14:paraId="0E6DF1D3" w14:textId="7C3040C0" w:rsidR="008A7C82" w:rsidRPr="00242A93" w:rsidRDefault="008A7C82" w:rsidP="00C84656">
      <w:pPr>
        <w:pStyle w:val="ListParagraph"/>
        <w:numPr>
          <w:ilvl w:val="0"/>
          <w:numId w:val="7"/>
        </w:numPr>
        <w:spacing w:before="0" w:after="200" w:line="240" w:lineRule="auto"/>
        <w:ind w:left="851"/>
        <w:rPr>
          <w:color w:val="auto"/>
        </w:rPr>
      </w:pPr>
      <w:r w:rsidRPr="00242A93">
        <w:rPr>
          <w:rFonts w:eastAsia="Tahoma"/>
          <w:color w:val="auto"/>
        </w:rPr>
        <w:t>Suicide Intervention Prevention</w:t>
      </w:r>
    </w:p>
    <w:p w14:paraId="2AE2F2B0" w14:textId="2A4129DE" w:rsidR="008A7C82" w:rsidRPr="00242A93" w:rsidRDefault="008A7C82" w:rsidP="008940B8">
      <w:pPr>
        <w:pStyle w:val="ListParagraph"/>
        <w:numPr>
          <w:ilvl w:val="0"/>
          <w:numId w:val="7"/>
        </w:numPr>
        <w:spacing w:before="0" w:after="3" w:line="248" w:lineRule="auto"/>
        <w:ind w:left="851"/>
        <w:rPr>
          <w:color w:val="auto"/>
        </w:rPr>
      </w:pPr>
      <w:r w:rsidRPr="00242A93">
        <w:rPr>
          <w:color w:val="auto"/>
        </w:rPr>
        <w:t xml:space="preserve">Managing Non-suicidal </w:t>
      </w:r>
      <w:r w:rsidR="006D0A58">
        <w:rPr>
          <w:color w:val="auto"/>
        </w:rPr>
        <w:t>S</w:t>
      </w:r>
      <w:r w:rsidRPr="00242A93">
        <w:rPr>
          <w:color w:val="auto"/>
        </w:rPr>
        <w:t>elf-</w:t>
      </w:r>
      <w:r w:rsidR="006D0A58">
        <w:rPr>
          <w:color w:val="auto"/>
        </w:rPr>
        <w:t>I</w:t>
      </w:r>
      <w:r w:rsidRPr="00242A93">
        <w:rPr>
          <w:color w:val="auto"/>
        </w:rPr>
        <w:t xml:space="preserve">njury in </w:t>
      </w:r>
      <w:r w:rsidR="00234206">
        <w:rPr>
          <w:color w:val="auto"/>
        </w:rPr>
        <w:t>S</w:t>
      </w:r>
      <w:r w:rsidRPr="00242A93">
        <w:rPr>
          <w:color w:val="auto"/>
        </w:rPr>
        <w:t>tudents' procedure</w:t>
      </w:r>
    </w:p>
    <w:p w14:paraId="5F8504E8" w14:textId="77777777" w:rsidR="008A7C82" w:rsidRPr="00242A93" w:rsidRDefault="008A7C82" w:rsidP="008940B8">
      <w:pPr>
        <w:pStyle w:val="ListParagraph"/>
        <w:numPr>
          <w:ilvl w:val="0"/>
          <w:numId w:val="7"/>
        </w:numPr>
        <w:spacing w:before="0" w:after="200" w:line="276" w:lineRule="auto"/>
        <w:ind w:left="851"/>
        <w:rPr>
          <w:color w:val="auto"/>
        </w:rPr>
      </w:pPr>
      <w:r w:rsidRPr="00242A93">
        <w:rPr>
          <w:rFonts w:eastAsia="Tahoma"/>
          <w:color w:val="auto"/>
        </w:rPr>
        <w:t>Students with Disability</w:t>
      </w:r>
    </w:p>
    <w:p w14:paraId="0D1A1040" w14:textId="77777777" w:rsidR="008A7C82" w:rsidRPr="00242A93" w:rsidRDefault="008A7C82" w:rsidP="008940B8">
      <w:pPr>
        <w:pStyle w:val="ListParagraph"/>
        <w:numPr>
          <w:ilvl w:val="0"/>
          <w:numId w:val="7"/>
        </w:numPr>
        <w:spacing w:before="0" w:after="200" w:line="247" w:lineRule="auto"/>
        <w:ind w:left="851"/>
        <w:rPr>
          <w:color w:val="auto"/>
        </w:rPr>
      </w:pPr>
      <w:r w:rsidRPr="00242A93">
        <w:rPr>
          <w:rFonts w:eastAsia="Tahoma"/>
          <w:color w:val="auto"/>
        </w:rPr>
        <w:t>Student Attendance policy and procedure</w:t>
      </w:r>
    </w:p>
    <w:p w14:paraId="3BEE242B" w14:textId="46F7340B" w:rsidR="008A7C82" w:rsidRPr="00242A93" w:rsidRDefault="008A7C82" w:rsidP="008940B8">
      <w:pPr>
        <w:pStyle w:val="ListParagraph"/>
        <w:numPr>
          <w:ilvl w:val="0"/>
          <w:numId w:val="7"/>
        </w:numPr>
        <w:spacing w:before="0" w:after="200" w:line="247" w:lineRule="auto"/>
        <w:ind w:left="851"/>
        <w:rPr>
          <w:color w:val="auto"/>
        </w:rPr>
      </w:pPr>
      <w:r w:rsidRPr="20F20F77">
        <w:rPr>
          <w:rFonts w:eastAsia="Tahoma"/>
          <w:color w:val="auto"/>
        </w:rPr>
        <w:t xml:space="preserve">Management of actual or perceived aggression </w:t>
      </w:r>
      <w:r w:rsidR="27D24676" w:rsidRPr="20F20F77">
        <w:rPr>
          <w:rFonts w:eastAsia="Tahoma"/>
          <w:color w:val="auto"/>
        </w:rPr>
        <w:t>training</w:t>
      </w:r>
    </w:p>
    <w:p w14:paraId="39EE52F3" w14:textId="02A95153" w:rsidR="008A7C82" w:rsidRPr="00242A93" w:rsidRDefault="008A7C82" w:rsidP="008940B8">
      <w:pPr>
        <w:pStyle w:val="ListParagraph"/>
        <w:numPr>
          <w:ilvl w:val="0"/>
          <w:numId w:val="7"/>
        </w:numPr>
        <w:spacing w:before="0" w:after="200" w:line="247" w:lineRule="auto"/>
        <w:ind w:left="851"/>
        <w:rPr>
          <w:color w:val="auto"/>
        </w:rPr>
      </w:pPr>
      <w:r w:rsidRPr="00242A93">
        <w:rPr>
          <w:rFonts w:eastAsia="Tahoma"/>
          <w:color w:val="auto"/>
        </w:rPr>
        <w:t>Positive Behaviour for Learning</w:t>
      </w:r>
    </w:p>
    <w:p w14:paraId="65928AC8" w14:textId="77777777" w:rsidR="008A7C82" w:rsidRPr="00242A93" w:rsidRDefault="008A7C82" w:rsidP="008940B8">
      <w:pPr>
        <w:pStyle w:val="ListParagraph"/>
        <w:numPr>
          <w:ilvl w:val="0"/>
          <w:numId w:val="7"/>
        </w:numPr>
        <w:spacing w:before="0" w:after="200" w:line="247" w:lineRule="auto"/>
        <w:ind w:left="851"/>
        <w:rPr>
          <w:color w:val="auto"/>
        </w:rPr>
      </w:pPr>
      <w:r w:rsidRPr="00242A93">
        <w:rPr>
          <w:rFonts w:eastAsia="Tahoma"/>
          <w:color w:val="auto"/>
        </w:rPr>
        <w:t>Student Behaviour Support policy and procedures</w:t>
      </w:r>
    </w:p>
    <w:p w14:paraId="41E2F70B" w14:textId="12748015" w:rsidR="008A7C82" w:rsidRPr="00242A93" w:rsidRDefault="008A7C82" w:rsidP="008940B8">
      <w:pPr>
        <w:pStyle w:val="ListParagraph"/>
        <w:numPr>
          <w:ilvl w:val="0"/>
          <w:numId w:val="7"/>
        </w:numPr>
        <w:spacing w:before="0" w:after="200" w:line="247" w:lineRule="auto"/>
        <w:ind w:left="851"/>
        <w:rPr>
          <w:color w:val="auto"/>
        </w:rPr>
      </w:pPr>
      <w:r w:rsidRPr="00242A93">
        <w:rPr>
          <w:rFonts w:eastAsia="Tahoma"/>
          <w:color w:val="auto"/>
        </w:rPr>
        <w:t xml:space="preserve">Template </w:t>
      </w:r>
      <w:r w:rsidR="008940B8">
        <w:rPr>
          <w:rFonts w:eastAsia="Tahoma"/>
          <w:color w:val="auto"/>
        </w:rPr>
        <w:t>- S</w:t>
      </w:r>
      <w:r w:rsidRPr="00242A93">
        <w:rPr>
          <w:rFonts w:eastAsia="Tahoma"/>
          <w:color w:val="auto"/>
        </w:rPr>
        <w:t xml:space="preserve">chool Behaviour Support </w:t>
      </w:r>
      <w:r w:rsidR="008940B8">
        <w:rPr>
          <w:rFonts w:eastAsia="Tahoma"/>
          <w:color w:val="auto"/>
        </w:rPr>
        <w:t>P</w:t>
      </w:r>
      <w:r w:rsidRPr="00242A93">
        <w:rPr>
          <w:rFonts w:eastAsia="Tahoma"/>
          <w:color w:val="auto"/>
        </w:rPr>
        <w:t>lan</w:t>
      </w:r>
    </w:p>
    <w:p w14:paraId="3B2C3969" w14:textId="0AF9D285" w:rsidR="008A7C82" w:rsidRPr="00242A93" w:rsidRDefault="008A7C82" w:rsidP="008940B8">
      <w:pPr>
        <w:pStyle w:val="ListParagraph"/>
        <w:numPr>
          <w:ilvl w:val="0"/>
          <w:numId w:val="7"/>
        </w:numPr>
        <w:spacing w:before="0" w:after="200" w:line="247" w:lineRule="auto"/>
        <w:ind w:left="851"/>
        <w:rPr>
          <w:color w:val="auto"/>
        </w:rPr>
      </w:pPr>
      <w:r w:rsidRPr="00242A93">
        <w:rPr>
          <w:rFonts w:eastAsia="Tahoma"/>
          <w:color w:val="auto"/>
        </w:rPr>
        <w:t>Guidelines</w:t>
      </w:r>
      <w:r w:rsidR="008247EF">
        <w:rPr>
          <w:rFonts w:eastAsia="Tahoma"/>
          <w:color w:val="auto"/>
        </w:rPr>
        <w:t xml:space="preserve"> - I</w:t>
      </w:r>
      <w:r w:rsidRPr="00242A93">
        <w:rPr>
          <w:rFonts w:eastAsia="Tahoma"/>
          <w:color w:val="auto"/>
        </w:rPr>
        <w:t xml:space="preserve">nformed consent for </w:t>
      </w:r>
      <w:r w:rsidR="008247EF">
        <w:rPr>
          <w:rFonts w:eastAsia="Tahoma"/>
          <w:color w:val="auto"/>
        </w:rPr>
        <w:t>G</w:t>
      </w:r>
      <w:r w:rsidRPr="00242A93">
        <w:rPr>
          <w:rFonts w:eastAsia="Tahoma"/>
          <w:color w:val="auto"/>
        </w:rPr>
        <w:t xml:space="preserve">uidance </w:t>
      </w:r>
      <w:r w:rsidR="008247EF">
        <w:rPr>
          <w:rFonts w:eastAsia="Tahoma"/>
          <w:color w:val="auto"/>
        </w:rPr>
        <w:t>C</w:t>
      </w:r>
      <w:r w:rsidRPr="00242A93">
        <w:rPr>
          <w:rFonts w:eastAsia="Tahoma"/>
          <w:color w:val="auto"/>
        </w:rPr>
        <w:t>ounsellors</w:t>
      </w:r>
      <w:r w:rsidR="008247EF">
        <w:rPr>
          <w:rFonts w:eastAsia="Tahoma"/>
          <w:color w:val="auto"/>
        </w:rPr>
        <w:t xml:space="preserve"> (GC)</w:t>
      </w:r>
    </w:p>
    <w:p w14:paraId="2AA357DF" w14:textId="77777777" w:rsidR="008A7C82" w:rsidRPr="00242A93" w:rsidRDefault="008A7C82" w:rsidP="008940B8">
      <w:pPr>
        <w:pStyle w:val="ListParagraph"/>
        <w:numPr>
          <w:ilvl w:val="0"/>
          <w:numId w:val="7"/>
        </w:numPr>
        <w:spacing w:before="0" w:after="200" w:line="247" w:lineRule="auto"/>
        <w:ind w:left="851"/>
        <w:rPr>
          <w:color w:val="auto"/>
        </w:rPr>
      </w:pPr>
      <w:r w:rsidRPr="00242A93">
        <w:rPr>
          <w:rFonts w:eastAsia="Tahoma"/>
          <w:color w:val="auto"/>
        </w:rPr>
        <w:t>GC Management of Confidential Information procedure</w:t>
      </w:r>
    </w:p>
    <w:p w14:paraId="53B99DED" w14:textId="1AEDF19C" w:rsidR="008A7C82" w:rsidRPr="00176E17" w:rsidRDefault="008A7C82" w:rsidP="008940B8">
      <w:pPr>
        <w:pStyle w:val="ListParagraph"/>
        <w:numPr>
          <w:ilvl w:val="0"/>
          <w:numId w:val="7"/>
        </w:numPr>
        <w:spacing w:before="0" w:after="200" w:line="247" w:lineRule="auto"/>
        <w:ind w:left="851"/>
        <w:rPr>
          <w:color w:val="auto"/>
        </w:rPr>
      </w:pPr>
      <w:r w:rsidRPr="00176E17">
        <w:rPr>
          <w:rFonts w:eastAsia="Tahoma"/>
          <w:color w:val="auto"/>
        </w:rPr>
        <w:t>Transitions – career development P-12</w:t>
      </w:r>
    </w:p>
    <w:p w14:paraId="12EC7567" w14:textId="19D9B280" w:rsidR="008A7C82" w:rsidRPr="00242A93" w:rsidRDefault="008A7C82" w:rsidP="008940B8">
      <w:pPr>
        <w:pStyle w:val="ListParagraph"/>
        <w:numPr>
          <w:ilvl w:val="0"/>
          <w:numId w:val="7"/>
        </w:numPr>
        <w:spacing w:before="0" w:after="200" w:line="276" w:lineRule="auto"/>
        <w:ind w:left="851"/>
        <w:rPr>
          <w:color w:val="auto"/>
        </w:rPr>
      </w:pPr>
      <w:r w:rsidRPr="00242A93">
        <w:rPr>
          <w:rFonts w:eastAsia="Tahoma"/>
          <w:color w:val="auto"/>
        </w:rPr>
        <w:t>Youth Support Coordinator Initiative</w:t>
      </w:r>
    </w:p>
    <w:p w14:paraId="14609DE7" w14:textId="77777777" w:rsidR="008A7C82" w:rsidRDefault="008A7C82" w:rsidP="008940B8">
      <w:pPr>
        <w:pStyle w:val="ListParagraph"/>
        <w:numPr>
          <w:ilvl w:val="0"/>
          <w:numId w:val="7"/>
        </w:numPr>
        <w:spacing w:before="0" w:after="200" w:line="247" w:lineRule="auto"/>
        <w:ind w:left="851"/>
        <w:rPr>
          <w:rFonts w:eastAsia="Tahoma"/>
          <w:color w:val="auto"/>
        </w:rPr>
      </w:pPr>
      <w:r w:rsidRPr="00242A93">
        <w:rPr>
          <w:rFonts w:eastAsia="Tahoma"/>
          <w:color w:val="auto"/>
        </w:rPr>
        <w:lastRenderedPageBreak/>
        <w:t>Students with disability processes, guidelines and resources</w:t>
      </w:r>
    </w:p>
    <w:p w14:paraId="59966435" w14:textId="77777777" w:rsidR="008A7C82" w:rsidRPr="008940B8" w:rsidRDefault="008A7C82" w:rsidP="008940B8">
      <w:pPr>
        <w:pStyle w:val="ListParagraph"/>
        <w:numPr>
          <w:ilvl w:val="0"/>
          <w:numId w:val="7"/>
        </w:numPr>
        <w:spacing w:before="0" w:after="200" w:line="247" w:lineRule="auto"/>
        <w:ind w:left="851"/>
        <w:rPr>
          <w:rFonts w:eastAsia="Tahoma"/>
          <w:color w:val="auto"/>
        </w:rPr>
      </w:pPr>
      <w:r w:rsidRPr="008940B8">
        <w:rPr>
          <w:rFonts w:eastAsia="Tahoma"/>
          <w:color w:val="auto"/>
        </w:rPr>
        <w:t>Guidelines and support plan for students who are gender diverse</w:t>
      </w:r>
      <w:r w:rsidRPr="1EF646D8">
        <w:rPr>
          <w:rFonts w:eastAsia="Tahoma"/>
          <w:color w:val="auto"/>
        </w:rPr>
        <w:t>.</w:t>
      </w:r>
    </w:p>
    <w:p w14:paraId="11733BD1" w14:textId="6EE7AC3A" w:rsidR="00BD3DCB" w:rsidRPr="00242A93" w:rsidRDefault="00BD3DCB" w:rsidP="008940B8">
      <w:pPr>
        <w:pStyle w:val="ListParagraph"/>
        <w:numPr>
          <w:ilvl w:val="0"/>
          <w:numId w:val="7"/>
        </w:numPr>
        <w:spacing w:before="0" w:after="3" w:line="248" w:lineRule="auto"/>
        <w:ind w:left="851"/>
        <w:rPr>
          <w:color w:val="auto"/>
        </w:rPr>
      </w:pPr>
      <w:r w:rsidRPr="20F20F77">
        <w:rPr>
          <w:rFonts w:eastAsia="Tahoma"/>
          <w:color w:val="auto"/>
        </w:rPr>
        <w:t xml:space="preserve">Privacy </w:t>
      </w:r>
      <w:r w:rsidR="00B8333F" w:rsidRPr="20F20F77">
        <w:rPr>
          <w:rFonts w:eastAsia="Tahoma"/>
          <w:color w:val="auto"/>
        </w:rPr>
        <w:t>policy</w:t>
      </w:r>
    </w:p>
    <w:p w14:paraId="5117A86C" w14:textId="2FB6D680" w:rsidR="3B4C1945" w:rsidRPr="00FD1EEB" w:rsidRDefault="3B4C1945" w:rsidP="008940B8">
      <w:pPr>
        <w:pStyle w:val="ListParagraph"/>
        <w:numPr>
          <w:ilvl w:val="0"/>
          <w:numId w:val="7"/>
        </w:numPr>
        <w:spacing w:before="0" w:after="3" w:line="248" w:lineRule="auto"/>
        <w:ind w:left="851"/>
        <w:rPr>
          <w:color w:val="auto"/>
        </w:rPr>
      </w:pPr>
      <w:r w:rsidRPr="20F20F77">
        <w:rPr>
          <w:rFonts w:eastAsia="Tahoma"/>
          <w:color w:val="auto"/>
        </w:rPr>
        <w:t>Managing Challenging Behaviour</w:t>
      </w:r>
    </w:p>
    <w:p w14:paraId="35B67C40" w14:textId="553DBA9A" w:rsidR="00FC1BBF" w:rsidRDefault="003D36BC" w:rsidP="009A2255">
      <w:pPr>
        <w:pStyle w:val="ListParagraph"/>
        <w:numPr>
          <w:ilvl w:val="0"/>
          <w:numId w:val="7"/>
        </w:numPr>
        <w:spacing w:before="0" w:after="0" w:line="240" w:lineRule="auto"/>
        <w:ind w:left="851" w:hanging="1080"/>
      </w:pPr>
      <w:r w:rsidRPr="00013007">
        <w:rPr>
          <w:rFonts w:eastAsia="Tahoma"/>
          <w:color w:val="auto"/>
        </w:rPr>
        <w:t>Health, Safety and Wellbeing Risk Management Procedure</w:t>
      </w:r>
    </w:p>
    <w:p w14:paraId="272DF70F" w14:textId="77777777" w:rsidR="00BD3DCB" w:rsidRDefault="00BD3DCB" w:rsidP="00013007">
      <w:pPr>
        <w:pStyle w:val="ListParagraph"/>
        <w:spacing w:after="0" w:line="240" w:lineRule="auto"/>
        <w:sectPr w:rsidR="00BD3DCB" w:rsidSect="008D4FDE">
          <w:type w:val="continuous"/>
          <w:pgSz w:w="11906" w:h="16838"/>
          <w:pgMar w:top="1440" w:right="1080" w:bottom="1440" w:left="1080" w:header="708" w:footer="708" w:gutter="0"/>
          <w:cols w:num="2" w:space="2"/>
          <w:docGrid w:linePitch="360"/>
        </w:sectPr>
      </w:pPr>
    </w:p>
    <w:p w14:paraId="4774C210" w14:textId="77777777" w:rsidR="00C84656" w:rsidRDefault="00C84656" w:rsidP="00C84656">
      <w:pPr>
        <w:pStyle w:val="Default"/>
        <w:spacing w:before="60" w:after="120" w:line="240" w:lineRule="exact"/>
        <w:ind w:left="850"/>
        <w:jc w:val="both"/>
        <w:rPr>
          <w:rFonts w:ascii="Tahoma" w:hAnsi="Tahoma" w:cs="Tahoma"/>
          <w:color w:val="auto"/>
          <w:sz w:val="20"/>
          <w:szCs w:val="20"/>
        </w:rPr>
      </w:pPr>
    </w:p>
    <w:p w14:paraId="0918AAF0" w14:textId="27F9B0A1" w:rsidR="000245FA" w:rsidRPr="00EB3243" w:rsidRDefault="008A7C82" w:rsidP="00013007">
      <w:pPr>
        <w:pStyle w:val="Default"/>
        <w:numPr>
          <w:ilvl w:val="0"/>
          <w:numId w:val="16"/>
        </w:numPr>
        <w:spacing w:before="60" w:after="120" w:line="240" w:lineRule="exact"/>
        <w:ind w:left="850" w:hanging="425"/>
        <w:jc w:val="both"/>
        <w:rPr>
          <w:rFonts w:ascii="Tahoma" w:hAnsi="Tahoma" w:cs="Tahoma"/>
          <w:color w:val="auto"/>
          <w:sz w:val="20"/>
          <w:szCs w:val="20"/>
        </w:rPr>
      </w:pPr>
      <w:r w:rsidRPr="7C167C88">
        <w:rPr>
          <w:rFonts w:ascii="Tahoma" w:hAnsi="Tahoma" w:cs="Tahoma"/>
          <w:color w:val="auto"/>
          <w:sz w:val="20"/>
          <w:szCs w:val="20"/>
        </w:rPr>
        <w:t xml:space="preserve">BCE has </w:t>
      </w:r>
      <w:r w:rsidR="60125DA1" w:rsidRPr="7C167C88">
        <w:rPr>
          <w:rFonts w:ascii="Tahoma" w:hAnsi="Tahoma" w:cs="Tahoma"/>
          <w:color w:val="auto"/>
          <w:sz w:val="20"/>
          <w:szCs w:val="20"/>
        </w:rPr>
        <w:t>s</w:t>
      </w:r>
      <w:r w:rsidRPr="7C167C88">
        <w:rPr>
          <w:rFonts w:ascii="Tahoma" w:hAnsi="Tahoma" w:cs="Tahoma"/>
          <w:color w:val="auto"/>
          <w:sz w:val="20"/>
          <w:szCs w:val="20"/>
        </w:rPr>
        <w:t xml:space="preserve">tudent </w:t>
      </w:r>
      <w:r w:rsidR="7B744706" w:rsidRPr="7C167C88">
        <w:rPr>
          <w:rFonts w:ascii="Tahoma" w:hAnsi="Tahoma" w:cs="Tahoma"/>
          <w:color w:val="auto"/>
          <w:sz w:val="20"/>
          <w:szCs w:val="20"/>
        </w:rPr>
        <w:t>w</w:t>
      </w:r>
      <w:r w:rsidRPr="7C167C88">
        <w:rPr>
          <w:rFonts w:ascii="Tahoma" w:hAnsi="Tahoma" w:cs="Tahoma"/>
          <w:color w:val="auto"/>
          <w:sz w:val="20"/>
          <w:szCs w:val="20"/>
        </w:rPr>
        <w:t>ellbeing</w:t>
      </w:r>
      <w:r w:rsidR="128F2A83" w:rsidRPr="7C167C88">
        <w:rPr>
          <w:rFonts w:ascii="Tahoma" w:hAnsi="Tahoma" w:cs="Tahoma"/>
          <w:color w:val="auto"/>
          <w:sz w:val="20"/>
          <w:szCs w:val="20"/>
        </w:rPr>
        <w:t xml:space="preserve"> </w:t>
      </w:r>
      <w:r w:rsidR="465A50ED" w:rsidRPr="7C167C88">
        <w:rPr>
          <w:rFonts w:ascii="Tahoma" w:hAnsi="Tahoma" w:cs="Tahoma"/>
          <w:color w:val="auto"/>
          <w:sz w:val="20"/>
          <w:szCs w:val="20"/>
        </w:rPr>
        <w:t>employees</w:t>
      </w:r>
      <w:r w:rsidR="128F2A83" w:rsidRPr="7C167C88">
        <w:rPr>
          <w:rFonts w:ascii="Tahoma" w:hAnsi="Tahoma" w:cs="Tahoma"/>
          <w:color w:val="auto"/>
          <w:sz w:val="20"/>
          <w:szCs w:val="20"/>
        </w:rPr>
        <w:t xml:space="preserve"> who</w:t>
      </w:r>
      <w:r w:rsidRPr="7C167C88">
        <w:rPr>
          <w:rFonts w:ascii="Tahoma" w:hAnsi="Tahoma" w:cs="Tahoma"/>
          <w:color w:val="auto"/>
          <w:sz w:val="20"/>
          <w:szCs w:val="20"/>
        </w:rPr>
        <w:t xml:space="preserve"> supports </w:t>
      </w:r>
      <w:r w:rsidR="003103BE">
        <w:rPr>
          <w:rFonts w:ascii="Tahoma" w:hAnsi="Tahoma" w:cs="Tahoma"/>
          <w:color w:val="auto"/>
          <w:sz w:val="20"/>
          <w:szCs w:val="20"/>
        </w:rPr>
        <w:t>Our Lady Help of Christians</w:t>
      </w:r>
      <w:r w:rsidRPr="7C167C88">
        <w:rPr>
          <w:rFonts w:ascii="Tahoma" w:hAnsi="Tahoma" w:cs="Tahoma"/>
          <w:color w:val="auto"/>
          <w:sz w:val="20"/>
          <w:szCs w:val="20"/>
        </w:rPr>
        <w:t xml:space="preserve"> in the pastoral care and wellbeing of students at the school and develops strategies, policies and procedures to assist the school and students. </w:t>
      </w:r>
      <w:r w:rsidR="003103BE" w:rsidRPr="003103BE">
        <w:rPr>
          <w:rFonts w:ascii="Tahoma" w:hAnsi="Tahoma" w:cs="Tahoma"/>
          <w:color w:val="auto"/>
          <w:sz w:val="20"/>
          <w:szCs w:val="20"/>
        </w:rPr>
        <w:t>Our Lady Help of Christians</w:t>
      </w:r>
      <w:r w:rsidRPr="7C167C88">
        <w:rPr>
          <w:rFonts w:ascii="Tahoma" w:hAnsi="Tahoma" w:cs="Tahoma"/>
          <w:color w:val="auto"/>
          <w:sz w:val="20"/>
          <w:szCs w:val="20"/>
        </w:rPr>
        <w:t xml:space="preserve"> employs a Guidance Counsellor to work with students, parents and employees and provide pastoral care, personal safety strategies, support for</w:t>
      </w:r>
      <w:r w:rsidR="00B8333F" w:rsidRPr="7C167C88">
        <w:rPr>
          <w:rFonts w:ascii="Tahoma" w:hAnsi="Tahoma" w:cs="Tahoma"/>
          <w:color w:val="auto"/>
          <w:sz w:val="20"/>
          <w:szCs w:val="20"/>
        </w:rPr>
        <w:t xml:space="preserve"> students who are vulnerable</w:t>
      </w:r>
      <w:r w:rsidRPr="7C167C88">
        <w:rPr>
          <w:rFonts w:ascii="Tahoma" w:hAnsi="Tahoma" w:cs="Tahoma"/>
          <w:color w:val="auto"/>
          <w:sz w:val="20"/>
          <w:szCs w:val="20"/>
        </w:rPr>
        <w:t xml:space="preserve"> and support for students who may be at risk of being harmed. </w:t>
      </w:r>
      <w:r w:rsidR="2DCB424F" w:rsidRPr="7C167C88">
        <w:rPr>
          <w:rFonts w:ascii="Tahoma" w:hAnsi="Tahoma" w:cs="Tahoma"/>
          <w:color w:val="auto"/>
          <w:sz w:val="20"/>
          <w:szCs w:val="20"/>
        </w:rPr>
        <w:t xml:space="preserve">Schools are supported by BCEO specialist </w:t>
      </w:r>
      <w:r w:rsidR="0660D66C" w:rsidRPr="7C167C88">
        <w:rPr>
          <w:rFonts w:ascii="Tahoma" w:hAnsi="Tahoma" w:cs="Tahoma"/>
          <w:color w:val="auto"/>
          <w:sz w:val="20"/>
          <w:szCs w:val="20"/>
        </w:rPr>
        <w:t>employees</w:t>
      </w:r>
      <w:r w:rsidR="2DCB424F" w:rsidRPr="7C167C88">
        <w:rPr>
          <w:rFonts w:ascii="Tahoma" w:hAnsi="Tahoma" w:cs="Tahoma"/>
          <w:color w:val="auto"/>
          <w:sz w:val="20"/>
          <w:szCs w:val="20"/>
        </w:rPr>
        <w:t xml:space="preserve"> in complex matters.</w:t>
      </w:r>
    </w:p>
    <w:p w14:paraId="394CC8BC" w14:textId="1D613D3E" w:rsidR="00254EE6" w:rsidRPr="00EB3243" w:rsidRDefault="00254EE6" w:rsidP="00EB3243">
      <w:pPr>
        <w:pStyle w:val="Default"/>
        <w:numPr>
          <w:ilvl w:val="0"/>
          <w:numId w:val="16"/>
        </w:numPr>
        <w:spacing w:before="60" w:after="120" w:line="240" w:lineRule="exact"/>
        <w:ind w:left="850" w:hanging="425"/>
        <w:jc w:val="both"/>
        <w:rPr>
          <w:rFonts w:ascii="Tahoma" w:hAnsi="Tahoma" w:cs="Tahoma"/>
          <w:color w:val="auto"/>
          <w:sz w:val="20"/>
          <w:szCs w:val="20"/>
        </w:rPr>
      </w:pPr>
      <w:r w:rsidRPr="7C167C88">
        <w:rPr>
          <w:rFonts w:ascii="Tahoma" w:hAnsi="Tahoma" w:cs="Tahoma"/>
          <w:color w:val="auto"/>
          <w:sz w:val="20"/>
          <w:szCs w:val="20"/>
        </w:rPr>
        <w:t xml:space="preserve">BCE schools use the Australian Curriculum to address respectful relationships and </w:t>
      </w:r>
      <w:r w:rsidR="00F240AB">
        <w:rPr>
          <w:rFonts w:ascii="Tahoma" w:hAnsi="Tahoma" w:cs="Tahoma"/>
          <w:color w:val="auto"/>
          <w:sz w:val="20"/>
          <w:szCs w:val="20"/>
        </w:rPr>
        <w:t>e</w:t>
      </w:r>
      <w:r w:rsidR="441B4A00" w:rsidRPr="7C167C88">
        <w:rPr>
          <w:rFonts w:ascii="Tahoma" w:hAnsi="Tahoma" w:cs="Tahoma"/>
          <w:color w:val="auto"/>
          <w:sz w:val="20"/>
          <w:szCs w:val="20"/>
        </w:rPr>
        <w:t>mployee</w:t>
      </w:r>
      <w:r w:rsidR="00F240AB">
        <w:rPr>
          <w:rFonts w:ascii="Tahoma" w:hAnsi="Tahoma" w:cs="Tahoma"/>
          <w:color w:val="auto"/>
          <w:sz w:val="20"/>
          <w:szCs w:val="20"/>
        </w:rPr>
        <w:t>s</w:t>
      </w:r>
      <w:r w:rsidRPr="7C167C88">
        <w:rPr>
          <w:rFonts w:ascii="Tahoma" w:hAnsi="Tahoma" w:cs="Tahoma"/>
          <w:color w:val="auto"/>
          <w:sz w:val="20"/>
          <w:szCs w:val="20"/>
        </w:rPr>
        <w:t xml:space="preserve"> use the resources in the Respectful Relationships Hub developed by the Department of Education (Queensland). </w:t>
      </w:r>
    </w:p>
    <w:p w14:paraId="59EA0D67" w14:textId="41B68224" w:rsidR="008A7C82" w:rsidRPr="00C00204" w:rsidRDefault="008A7C82" w:rsidP="00A65889">
      <w:pPr>
        <w:pStyle w:val="Heading2"/>
      </w:pPr>
      <w:bookmarkStart w:id="10" w:name="_Toc142460139"/>
      <w:r w:rsidRPr="00C00204">
        <w:t>Management of Employees</w:t>
      </w:r>
      <w:bookmarkStart w:id="11" w:name="_Toc3965021"/>
      <w:bookmarkStart w:id="12" w:name="_Toc3900799"/>
      <w:bookmarkStart w:id="13" w:name="_Toc3900900"/>
      <w:bookmarkStart w:id="14" w:name="_Toc3900995"/>
      <w:bookmarkStart w:id="15" w:name="_Toc3901588"/>
      <w:bookmarkStart w:id="16" w:name="_Toc3921350"/>
      <w:bookmarkStart w:id="17" w:name="_Toc3921415"/>
      <w:bookmarkStart w:id="18" w:name="_Toc3921430"/>
      <w:bookmarkStart w:id="19" w:name="_Toc3921470"/>
      <w:bookmarkStart w:id="20" w:name="_Toc3921494"/>
      <w:bookmarkEnd w:id="10"/>
    </w:p>
    <w:p w14:paraId="3E3D1366" w14:textId="7A959A87" w:rsidR="008A7C82" w:rsidRPr="00C00204" w:rsidRDefault="008A7C82" w:rsidP="00EB3243">
      <w:pPr>
        <w:pStyle w:val="ListParagraph"/>
        <w:numPr>
          <w:ilvl w:val="0"/>
          <w:numId w:val="19"/>
        </w:numPr>
        <w:ind w:left="709" w:hanging="425"/>
        <w:contextualSpacing w:val="0"/>
        <w:jc w:val="both"/>
        <w:rPr>
          <w:color w:val="auto"/>
        </w:rPr>
      </w:pPr>
      <w:r w:rsidRPr="4C5C605E">
        <w:rPr>
          <w:color w:val="auto"/>
        </w:rPr>
        <w:t xml:space="preserve">The </w:t>
      </w:r>
      <w:bookmarkStart w:id="21" w:name="_Int_gtSYzGp8"/>
      <w:r w:rsidRPr="4C5C605E">
        <w:rPr>
          <w:color w:val="auto"/>
        </w:rPr>
        <w:t>Principal</w:t>
      </w:r>
      <w:bookmarkEnd w:id="21"/>
      <w:r w:rsidRPr="4C5C605E">
        <w:rPr>
          <w:color w:val="auto"/>
        </w:rPr>
        <w:t xml:space="preserve"> of </w:t>
      </w:r>
      <w:r w:rsidR="003103BE" w:rsidRPr="003103BE">
        <w:rPr>
          <w:color w:val="auto"/>
        </w:rPr>
        <w:t>Our Lady Help of Christians</w:t>
      </w:r>
      <w:r w:rsidRPr="003103BE">
        <w:rPr>
          <w:color w:val="auto"/>
        </w:rPr>
        <w:t xml:space="preserve"> is responsible</w:t>
      </w:r>
      <w:r w:rsidRPr="4C5C605E">
        <w:rPr>
          <w:color w:val="auto"/>
        </w:rPr>
        <w:t xml:space="preserve"> for the management of an employee’s behaviour in the first instance and with the support of BCE when appropriate. This includes recognising behaviour and work practices that champion student safety and respect as well as responding promptly to any behaviours or practices that do not support student safety or is, or likely to be, harmful or abusive to a student. The process for managing employee’s includes annual appraisals, goal setting, recognition and awards, performance enhancement and management, complaint management and disciplinary procedures when relevant. </w:t>
      </w:r>
    </w:p>
    <w:p w14:paraId="481E0DDE" w14:textId="7AECDD24" w:rsidR="008A7C82" w:rsidRDefault="008A7C82" w:rsidP="7AAC82D1">
      <w:pPr>
        <w:pStyle w:val="ListParagraph"/>
        <w:numPr>
          <w:ilvl w:val="0"/>
          <w:numId w:val="19"/>
        </w:numPr>
        <w:ind w:left="709" w:hanging="425"/>
        <w:jc w:val="both"/>
        <w:rPr>
          <w:color w:val="auto"/>
        </w:rPr>
      </w:pPr>
      <w:r w:rsidRPr="06D03B26">
        <w:rPr>
          <w:color w:val="auto"/>
        </w:rPr>
        <w:t xml:space="preserve">Where there is a complaint or allegation in relation to an employee of inappropriate behaviour unsatisfactory performance or misconduct involving a student, the </w:t>
      </w:r>
      <w:bookmarkStart w:id="22" w:name="_Int_hBbloKhi"/>
      <w:proofErr w:type="gramStart"/>
      <w:r w:rsidRPr="06D03B26">
        <w:rPr>
          <w:color w:val="auto"/>
        </w:rPr>
        <w:t>Principal</w:t>
      </w:r>
      <w:bookmarkEnd w:id="22"/>
      <w:proofErr w:type="gramEnd"/>
      <w:r w:rsidRPr="06D03B26">
        <w:rPr>
          <w:color w:val="auto"/>
        </w:rPr>
        <w:t xml:space="preserve"> will follow the </w:t>
      </w:r>
      <w:r w:rsidR="005067CF" w:rsidRPr="005331FD">
        <w:rPr>
          <w:i/>
          <w:iCs/>
          <w:color w:val="auto"/>
        </w:rPr>
        <w:t xml:space="preserve">Staff </w:t>
      </w:r>
      <w:r w:rsidRPr="005331FD">
        <w:rPr>
          <w:i/>
          <w:iCs/>
          <w:color w:val="auto"/>
        </w:rPr>
        <w:t xml:space="preserve">Complaints Management </w:t>
      </w:r>
      <w:r w:rsidR="005331FD">
        <w:rPr>
          <w:i/>
          <w:iCs/>
          <w:color w:val="auto"/>
        </w:rPr>
        <w:t>P</w:t>
      </w:r>
      <w:r w:rsidRPr="005331FD">
        <w:rPr>
          <w:i/>
          <w:iCs/>
          <w:color w:val="auto"/>
        </w:rPr>
        <w:t>rocedure</w:t>
      </w:r>
      <w:r w:rsidRPr="06D03B26">
        <w:rPr>
          <w:color w:val="auto"/>
        </w:rPr>
        <w:t xml:space="preserve"> and </w:t>
      </w:r>
      <w:r w:rsidR="005067CF" w:rsidRPr="005331FD">
        <w:rPr>
          <w:i/>
          <w:iCs/>
          <w:color w:val="auto"/>
        </w:rPr>
        <w:t>Employee</w:t>
      </w:r>
      <w:r w:rsidRPr="005331FD">
        <w:rPr>
          <w:i/>
          <w:iCs/>
          <w:color w:val="auto"/>
        </w:rPr>
        <w:t xml:space="preserve"> Misconduct </w:t>
      </w:r>
      <w:r w:rsidR="005331FD">
        <w:rPr>
          <w:i/>
          <w:iCs/>
          <w:color w:val="auto"/>
        </w:rPr>
        <w:t>P</w:t>
      </w:r>
      <w:r w:rsidRPr="005331FD">
        <w:rPr>
          <w:i/>
          <w:iCs/>
          <w:color w:val="auto"/>
        </w:rPr>
        <w:t>rocedure</w:t>
      </w:r>
      <w:r w:rsidRPr="06D03B26">
        <w:rPr>
          <w:color w:val="auto"/>
        </w:rPr>
        <w:t xml:space="preserve"> that sets out a clear and consistent process for handling complaints and allegations of misconduct involving employee behaviour towards or with a student.    </w:t>
      </w:r>
    </w:p>
    <w:p w14:paraId="4962F782" w14:textId="77777777" w:rsidR="000E6C2B" w:rsidRPr="00C00204" w:rsidRDefault="000E6C2B" w:rsidP="000E6C2B">
      <w:pPr>
        <w:pStyle w:val="ListParagraph"/>
        <w:ind w:left="709"/>
        <w:jc w:val="both"/>
        <w:rPr>
          <w:color w:val="auto"/>
        </w:rPr>
      </w:pPr>
    </w:p>
    <w:p w14:paraId="4406D803" w14:textId="77777777" w:rsidR="008A7C82" w:rsidRPr="00C00204" w:rsidRDefault="008A7C82" w:rsidP="00E259D5">
      <w:pPr>
        <w:pStyle w:val="ListParagraph"/>
        <w:numPr>
          <w:ilvl w:val="0"/>
          <w:numId w:val="19"/>
        </w:numPr>
        <w:ind w:left="709" w:hanging="425"/>
        <w:contextualSpacing w:val="0"/>
        <w:jc w:val="both"/>
        <w:rPr>
          <w:color w:val="auto"/>
        </w:rPr>
      </w:pPr>
      <w:r w:rsidRPr="00C00204">
        <w:rPr>
          <w:color w:val="auto"/>
        </w:rPr>
        <w:t xml:space="preserve">BCE provides the Employee Assistance program which offers free and confidential counselling to employees at the school who require support. </w:t>
      </w:r>
    </w:p>
    <w:p w14:paraId="5599C72D" w14:textId="4DB9B04B" w:rsidR="008A7C82" w:rsidRPr="00C00204" w:rsidRDefault="008A7C82" w:rsidP="67F1BFFA">
      <w:pPr>
        <w:pStyle w:val="ListParagraph"/>
        <w:numPr>
          <w:ilvl w:val="0"/>
          <w:numId w:val="19"/>
        </w:numPr>
        <w:ind w:left="709" w:hanging="425"/>
        <w:jc w:val="both"/>
        <w:rPr>
          <w:color w:val="auto"/>
        </w:rPr>
      </w:pPr>
      <w:r w:rsidRPr="67F1BFFA">
        <w:rPr>
          <w:color w:val="auto"/>
        </w:rPr>
        <w:t xml:space="preserve">BCE promotes the capacity of employees to contribute to the mission of our organisation through ongoing professional development and professional learning. The BCE </w:t>
      </w:r>
      <w:r w:rsidRPr="00BC0EE8">
        <w:rPr>
          <w:i/>
          <w:iCs/>
          <w:color w:val="auto"/>
        </w:rPr>
        <w:t xml:space="preserve">Performance and Development </w:t>
      </w:r>
      <w:r w:rsidR="00BC0EE8">
        <w:rPr>
          <w:i/>
          <w:iCs/>
          <w:color w:val="auto"/>
        </w:rPr>
        <w:t>P</w:t>
      </w:r>
      <w:r w:rsidR="6FE662ED" w:rsidRPr="00BC0EE8">
        <w:rPr>
          <w:i/>
          <w:iCs/>
          <w:color w:val="auto"/>
        </w:rPr>
        <w:t>rocedure</w:t>
      </w:r>
      <w:r w:rsidRPr="67F1BFFA">
        <w:rPr>
          <w:color w:val="auto"/>
        </w:rPr>
        <w:t xml:space="preserve">, and the </w:t>
      </w:r>
      <w:r w:rsidR="37FF2B76" w:rsidRPr="00BC0EE8">
        <w:rPr>
          <w:i/>
          <w:iCs/>
          <w:color w:val="auto"/>
        </w:rPr>
        <w:t>People</w:t>
      </w:r>
      <w:r w:rsidRPr="00BC0EE8">
        <w:rPr>
          <w:i/>
          <w:iCs/>
          <w:color w:val="auto"/>
        </w:rPr>
        <w:t xml:space="preserve"> Performance Framework</w:t>
      </w:r>
      <w:r w:rsidRPr="67F1BFFA">
        <w:rPr>
          <w:color w:val="auto"/>
        </w:rPr>
        <w:t xml:space="preserve">, guide individual performance and development which is undertaken at all levels throughout the organisation. </w:t>
      </w:r>
      <w:r w:rsidR="00B473B1" w:rsidRPr="67F1BFFA">
        <w:rPr>
          <w:color w:val="auto"/>
        </w:rPr>
        <w:t xml:space="preserve">Both the </w:t>
      </w:r>
      <w:r w:rsidR="00B473B1" w:rsidRPr="00E51434">
        <w:rPr>
          <w:i/>
          <w:iCs/>
          <w:color w:val="auto"/>
        </w:rPr>
        <w:t>Catholic Identity</w:t>
      </w:r>
      <w:r w:rsidR="00E51434">
        <w:rPr>
          <w:i/>
          <w:iCs/>
          <w:color w:val="auto"/>
        </w:rPr>
        <w:t xml:space="preserve"> Framework</w:t>
      </w:r>
      <w:r w:rsidR="00B473B1" w:rsidRPr="67F1BFFA">
        <w:rPr>
          <w:color w:val="auto"/>
        </w:rPr>
        <w:t xml:space="preserve"> </w:t>
      </w:r>
      <w:r w:rsidR="00435EB1" w:rsidRPr="67F1BFFA">
        <w:rPr>
          <w:color w:val="auto"/>
        </w:rPr>
        <w:t xml:space="preserve">and </w:t>
      </w:r>
      <w:r w:rsidR="00435EB1" w:rsidRPr="00E51434">
        <w:rPr>
          <w:i/>
          <w:iCs/>
          <w:color w:val="auto"/>
        </w:rPr>
        <w:t>Leadership</w:t>
      </w:r>
      <w:r w:rsidRPr="00E51434">
        <w:rPr>
          <w:i/>
          <w:iCs/>
          <w:color w:val="auto"/>
        </w:rPr>
        <w:t xml:space="preserve"> Capability Framework</w:t>
      </w:r>
      <w:r w:rsidRPr="67F1BFFA">
        <w:rPr>
          <w:color w:val="auto"/>
        </w:rPr>
        <w:t xml:space="preserve"> articulate the requirements for BCE employees to model and promote a culture where student protection is the responsibility of everyone.</w:t>
      </w:r>
    </w:p>
    <w:p w14:paraId="11C64A77" w14:textId="7EEE14B7" w:rsidR="008A7C82" w:rsidRPr="00C0189D" w:rsidRDefault="008D6A7A" w:rsidP="00A65889">
      <w:pPr>
        <w:pStyle w:val="Heading2"/>
      </w:pPr>
      <w:bookmarkStart w:id="23" w:name="_Toc142460140"/>
      <w:r>
        <w:t>M</w:t>
      </w:r>
      <w:r w:rsidR="008A7C82" w:rsidRPr="257EC8F4">
        <w:t>anaging volunteers and other personnel,</w:t>
      </w:r>
      <w:r w:rsidR="008A7C82" w:rsidRPr="00C0189D">
        <w:t xml:space="preserve"> engaged by the school to provide a service to students, </w:t>
      </w:r>
      <w:r w:rsidR="00C14455" w:rsidRPr="00C0189D">
        <w:t>e.g.</w:t>
      </w:r>
      <w:r w:rsidR="008A7C82" w:rsidRPr="00C0189D">
        <w:t xml:space="preserve"> </w:t>
      </w:r>
      <w:r w:rsidR="008A7C82" w:rsidRPr="257EC8F4">
        <w:t xml:space="preserve">parent or other </w:t>
      </w:r>
      <w:r w:rsidR="008A7C82" w:rsidRPr="00C0189D">
        <w:t>volunteers, clergy, religious and certain contractors.</w:t>
      </w:r>
      <w:bookmarkEnd w:id="23"/>
      <w:r w:rsidR="008A7C82" w:rsidRPr="00C0189D">
        <w:t xml:space="preserve"> </w:t>
      </w:r>
    </w:p>
    <w:p w14:paraId="7F236A54" w14:textId="3AF99988" w:rsidR="008A7C82" w:rsidRDefault="008A7C82" w:rsidP="1EF646D8">
      <w:pPr>
        <w:pStyle w:val="ListParagraph"/>
        <w:numPr>
          <w:ilvl w:val="0"/>
          <w:numId w:val="20"/>
        </w:numPr>
        <w:spacing w:line="240" w:lineRule="atLeast"/>
        <w:ind w:left="721" w:hanging="437"/>
        <w:jc w:val="both"/>
        <w:rPr>
          <w:color w:val="auto"/>
        </w:rPr>
      </w:pPr>
      <w:r w:rsidRPr="1EF646D8">
        <w:rPr>
          <w:color w:val="auto"/>
        </w:rPr>
        <w:t xml:space="preserve">In the life of school </w:t>
      </w:r>
      <w:r w:rsidR="00B3097C" w:rsidRPr="1EF646D8">
        <w:rPr>
          <w:color w:val="auto"/>
        </w:rPr>
        <w:t>activities,</w:t>
      </w:r>
      <w:r w:rsidRPr="1EF646D8">
        <w:rPr>
          <w:color w:val="auto"/>
        </w:rPr>
        <w:t xml:space="preserve"> it is common for volunteers, parents, carers, clergy, religious, guest speakers and individual contractors </w:t>
      </w:r>
      <w:r w:rsidR="00B3097C">
        <w:rPr>
          <w:color w:val="auto"/>
        </w:rPr>
        <w:t>(</w:t>
      </w:r>
      <w:r w:rsidRPr="1EF646D8">
        <w:rPr>
          <w:color w:val="auto"/>
        </w:rPr>
        <w:t>such</w:t>
      </w:r>
      <w:r w:rsidR="00BC64EC">
        <w:rPr>
          <w:color w:val="auto"/>
        </w:rPr>
        <w:t xml:space="preserve"> as</w:t>
      </w:r>
      <w:r w:rsidRPr="1EF646D8">
        <w:rPr>
          <w:color w:val="auto"/>
        </w:rPr>
        <w:t xml:space="preserve"> swim instruction, music</w:t>
      </w:r>
      <w:r w:rsidR="00906CFF">
        <w:rPr>
          <w:color w:val="auto"/>
        </w:rPr>
        <w:t xml:space="preserve">, VET </w:t>
      </w:r>
      <w:r w:rsidRPr="1EF646D8">
        <w:rPr>
          <w:color w:val="auto"/>
        </w:rPr>
        <w:t>or dance teachers</w:t>
      </w:r>
      <w:r w:rsidR="00DC14D3">
        <w:rPr>
          <w:color w:val="auto"/>
        </w:rPr>
        <w:t>)</w:t>
      </w:r>
      <w:r w:rsidRPr="1EF646D8">
        <w:rPr>
          <w:color w:val="auto"/>
        </w:rPr>
        <w:t xml:space="preserve">, to support the education of students. Consistent with </w:t>
      </w:r>
      <w:r w:rsidR="00646A70" w:rsidRPr="1EF646D8">
        <w:rPr>
          <w:color w:val="auto"/>
        </w:rPr>
        <w:t>section 2 of this</w:t>
      </w:r>
      <w:r w:rsidRPr="1EF646D8">
        <w:rPr>
          <w:color w:val="auto"/>
        </w:rPr>
        <w:t xml:space="preserve"> CYRMS</w:t>
      </w:r>
      <w:r w:rsidR="008E64AF">
        <w:rPr>
          <w:color w:val="auto"/>
        </w:rPr>
        <w:t>,</w:t>
      </w:r>
      <w:r w:rsidR="003103BE">
        <w:rPr>
          <w:b/>
          <w:bCs/>
          <w:color w:val="auto"/>
        </w:rPr>
        <w:t xml:space="preserve"> </w:t>
      </w:r>
      <w:r w:rsidR="003103BE" w:rsidRPr="003103BE">
        <w:rPr>
          <w:color w:val="auto"/>
        </w:rPr>
        <w:t xml:space="preserve">Our Lady Help of Christians </w:t>
      </w:r>
      <w:r w:rsidRPr="003103BE">
        <w:rPr>
          <w:color w:val="auto"/>
        </w:rPr>
        <w:t>ensures such persons are appropriately screened, trained, supervis</w:t>
      </w:r>
      <w:r w:rsidRPr="1EF646D8">
        <w:rPr>
          <w:color w:val="auto"/>
        </w:rPr>
        <w:t xml:space="preserve">ed and supported to carry out those roles safely with students and all involved. </w:t>
      </w:r>
    </w:p>
    <w:p w14:paraId="58459405" w14:textId="77777777" w:rsidR="00707041" w:rsidRPr="00F82F82" w:rsidRDefault="00707041" w:rsidP="008477ED">
      <w:pPr>
        <w:pStyle w:val="ListParagraph"/>
        <w:spacing w:line="240" w:lineRule="atLeast"/>
        <w:ind w:left="721"/>
        <w:jc w:val="both"/>
        <w:rPr>
          <w:color w:val="auto"/>
        </w:rPr>
      </w:pPr>
    </w:p>
    <w:p w14:paraId="0CB31413" w14:textId="13703ADD" w:rsidR="008A7C82" w:rsidRPr="00F82F82" w:rsidRDefault="008A7C82" w:rsidP="00E259D5">
      <w:pPr>
        <w:pStyle w:val="ListParagraph"/>
        <w:numPr>
          <w:ilvl w:val="0"/>
          <w:numId w:val="20"/>
        </w:numPr>
        <w:spacing w:line="240" w:lineRule="atLeast"/>
        <w:ind w:left="721" w:hanging="437"/>
        <w:contextualSpacing w:val="0"/>
        <w:jc w:val="both"/>
        <w:rPr>
          <w:color w:val="auto"/>
        </w:rPr>
      </w:pPr>
      <w:r w:rsidRPr="00F82F82">
        <w:rPr>
          <w:color w:val="auto"/>
        </w:rPr>
        <w:t xml:space="preserve">To ensure these opportunities and activities are a safe and positive experience for students and all involved the </w:t>
      </w:r>
      <w:bookmarkStart w:id="24" w:name="_Int_KyQD9JS9"/>
      <w:proofErr w:type="gramStart"/>
      <w:r w:rsidRPr="00F82F82">
        <w:rPr>
          <w:color w:val="auto"/>
        </w:rPr>
        <w:t>Principal</w:t>
      </w:r>
      <w:bookmarkEnd w:id="24"/>
      <w:proofErr w:type="gramEnd"/>
      <w:r w:rsidRPr="00F82F82">
        <w:rPr>
          <w:color w:val="auto"/>
        </w:rPr>
        <w:t xml:space="preserve"> is responsible for ensuring that the requirements under</w:t>
      </w:r>
      <w:r w:rsidR="00ED3EA7">
        <w:rPr>
          <w:color w:val="auto"/>
        </w:rPr>
        <w:t xml:space="preserve"> sections</w:t>
      </w:r>
      <w:r w:rsidRPr="00F82F82">
        <w:rPr>
          <w:color w:val="auto"/>
        </w:rPr>
        <w:t xml:space="preserve"> </w:t>
      </w:r>
      <w:r w:rsidR="00C01211">
        <w:rPr>
          <w:color w:val="auto"/>
        </w:rPr>
        <w:t xml:space="preserve">2.2 and </w:t>
      </w:r>
      <w:r w:rsidR="00ED3EA7">
        <w:rPr>
          <w:color w:val="auto"/>
        </w:rPr>
        <w:t>3.1</w:t>
      </w:r>
      <w:r w:rsidRPr="00F82F82">
        <w:rPr>
          <w:color w:val="auto"/>
        </w:rPr>
        <w:t xml:space="preserve"> above in this strategy document are adhered to. This includes ensuring the relevant persons have access, and adhere to, the </w:t>
      </w:r>
      <w:r w:rsidRPr="001729B2">
        <w:rPr>
          <w:i/>
          <w:iCs/>
          <w:color w:val="auto"/>
        </w:rPr>
        <w:t>Volunteer and Other Personnel Code of Conduct</w:t>
      </w:r>
      <w:r w:rsidRPr="00F82F82">
        <w:rPr>
          <w:color w:val="auto"/>
        </w:rPr>
        <w:t xml:space="preserve">, receive induction training and relevant screening requirements are completed.  </w:t>
      </w:r>
    </w:p>
    <w:p w14:paraId="4D15E49C" w14:textId="26BA5525" w:rsidR="008A7C82" w:rsidRPr="00F82F82" w:rsidRDefault="008A7C82" w:rsidP="00E259D5">
      <w:pPr>
        <w:pStyle w:val="ListParagraph"/>
        <w:numPr>
          <w:ilvl w:val="0"/>
          <w:numId w:val="20"/>
        </w:numPr>
        <w:spacing w:line="240" w:lineRule="atLeast"/>
        <w:ind w:left="721" w:hanging="437"/>
        <w:contextualSpacing w:val="0"/>
        <w:jc w:val="both"/>
        <w:rPr>
          <w:color w:val="auto"/>
        </w:rPr>
      </w:pPr>
      <w:r w:rsidRPr="00F82F82">
        <w:rPr>
          <w:color w:val="auto"/>
        </w:rPr>
        <w:lastRenderedPageBreak/>
        <w:t xml:space="preserve">The </w:t>
      </w:r>
      <w:bookmarkStart w:id="25" w:name="_Int_IXnZun9z"/>
      <w:proofErr w:type="gramStart"/>
      <w:r w:rsidRPr="00F82F82">
        <w:rPr>
          <w:color w:val="auto"/>
        </w:rPr>
        <w:t>Principal</w:t>
      </w:r>
      <w:bookmarkEnd w:id="25"/>
      <w:proofErr w:type="gramEnd"/>
      <w:r w:rsidRPr="00F82F82">
        <w:rPr>
          <w:color w:val="auto"/>
        </w:rPr>
        <w:t xml:space="preserve"> is further responsible for ensuring that the necessary directions and support are provided to volunteers and other personnel so they may carry out their role. This includes ensuring they are aware that they are expected to report any concerns about student safety or abuse/harm under the </w:t>
      </w:r>
      <w:r w:rsidRPr="00166611">
        <w:rPr>
          <w:i/>
          <w:iCs/>
          <w:color w:val="auto"/>
        </w:rPr>
        <w:t>Volunteer and Other Personnel Code of Conduct</w:t>
      </w:r>
      <w:r w:rsidRPr="00F82F82">
        <w:rPr>
          <w:color w:val="auto"/>
        </w:rPr>
        <w:t xml:space="preserve"> and they know who to report </w:t>
      </w:r>
      <w:r w:rsidR="00981F3F">
        <w:rPr>
          <w:color w:val="auto"/>
        </w:rPr>
        <w:t>these concerns</w:t>
      </w:r>
      <w:r w:rsidRPr="00F82F82">
        <w:rPr>
          <w:color w:val="auto"/>
        </w:rPr>
        <w:t xml:space="preserve"> to. </w:t>
      </w:r>
    </w:p>
    <w:p w14:paraId="5BF007FE" w14:textId="727F5C89" w:rsidR="008A7C82" w:rsidRPr="00202EEA" w:rsidRDefault="008A7C82" w:rsidP="007205BA">
      <w:pPr>
        <w:pStyle w:val="ListParagraph"/>
        <w:numPr>
          <w:ilvl w:val="0"/>
          <w:numId w:val="20"/>
        </w:numPr>
        <w:spacing w:line="240" w:lineRule="atLeast"/>
        <w:ind w:left="721" w:hanging="437"/>
        <w:contextualSpacing w:val="0"/>
        <w:jc w:val="both"/>
        <w:rPr>
          <w:color w:val="auto"/>
        </w:rPr>
      </w:pPr>
      <w:r w:rsidRPr="00202EEA">
        <w:rPr>
          <w:color w:val="auto"/>
        </w:rPr>
        <w:t xml:space="preserve">BCE has developed </w:t>
      </w:r>
      <w:r w:rsidR="00BD5E39" w:rsidRPr="00202EEA">
        <w:rPr>
          <w:color w:val="auto"/>
        </w:rPr>
        <w:t xml:space="preserve">a </w:t>
      </w:r>
      <w:r w:rsidR="00BD5E39" w:rsidRPr="005C501A">
        <w:rPr>
          <w:i/>
          <w:iCs/>
          <w:color w:val="auto"/>
        </w:rPr>
        <w:t>Third Parties Guide</w:t>
      </w:r>
      <w:r w:rsidR="00BD5E39" w:rsidRPr="00202EEA">
        <w:rPr>
          <w:color w:val="auto"/>
        </w:rPr>
        <w:t xml:space="preserve"> to support staff in </w:t>
      </w:r>
      <w:r w:rsidR="003B6F8C" w:rsidRPr="00202EEA">
        <w:rPr>
          <w:color w:val="auto"/>
        </w:rPr>
        <w:t xml:space="preserve">understanding and implementing relevant safeguarding </w:t>
      </w:r>
      <w:r w:rsidR="00202EEA" w:rsidRPr="00202EEA">
        <w:rPr>
          <w:color w:val="auto"/>
        </w:rPr>
        <w:t>requirements</w:t>
      </w:r>
      <w:r w:rsidR="003B6F8C" w:rsidRPr="00202EEA">
        <w:rPr>
          <w:color w:val="auto"/>
        </w:rPr>
        <w:t xml:space="preserve"> when engaging with third parties and contractors. </w:t>
      </w:r>
      <w:r w:rsidR="00202EEA" w:rsidRPr="00202EEA">
        <w:rPr>
          <w:color w:val="auto"/>
        </w:rPr>
        <w:t>A</w:t>
      </w:r>
      <w:r w:rsidR="00202EEA">
        <w:rPr>
          <w:color w:val="auto"/>
        </w:rPr>
        <w:t xml:space="preserve"> </w:t>
      </w:r>
      <w:r w:rsidRPr="00202EEA">
        <w:rPr>
          <w:i/>
          <w:iCs/>
          <w:color w:val="auto"/>
        </w:rPr>
        <w:t>Contractor Induction Manual</w:t>
      </w:r>
      <w:r w:rsidRPr="00202EEA">
        <w:rPr>
          <w:color w:val="auto"/>
        </w:rPr>
        <w:t xml:space="preserve"> to give contractors information on BCE’s Work Health and Safety Contractor Management System at BCE schools, so that contractors working at </w:t>
      </w:r>
      <w:r w:rsidR="003103BE">
        <w:rPr>
          <w:color w:val="auto"/>
        </w:rPr>
        <w:t>Our Lady Help of Christians</w:t>
      </w:r>
      <w:r w:rsidRPr="00202EEA">
        <w:rPr>
          <w:color w:val="auto"/>
        </w:rPr>
        <w:t xml:space="preserve"> play their role in maintaining a safe environment for students. </w:t>
      </w:r>
    </w:p>
    <w:p w14:paraId="226F7484" w14:textId="77777777" w:rsidR="008A7C82" w:rsidRPr="00F82F82" w:rsidRDefault="008A7C82" w:rsidP="00E259D5">
      <w:pPr>
        <w:pStyle w:val="ListParagraph"/>
        <w:numPr>
          <w:ilvl w:val="0"/>
          <w:numId w:val="20"/>
        </w:numPr>
        <w:spacing w:line="240" w:lineRule="atLeast"/>
        <w:ind w:left="721" w:hanging="437"/>
        <w:contextualSpacing w:val="0"/>
        <w:jc w:val="both"/>
        <w:rPr>
          <w:color w:val="auto"/>
        </w:rPr>
      </w:pPr>
      <w:r w:rsidRPr="00F82F82">
        <w:rPr>
          <w:color w:val="auto"/>
        </w:rPr>
        <w:t xml:space="preserve">The </w:t>
      </w:r>
      <w:proofErr w:type="gramStart"/>
      <w:r w:rsidRPr="00F82F82">
        <w:rPr>
          <w:color w:val="auto"/>
        </w:rPr>
        <w:t>Principal</w:t>
      </w:r>
      <w:proofErr w:type="gramEnd"/>
      <w:r w:rsidRPr="00F82F82">
        <w:rPr>
          <w:color w:val="auto"/>
        </w:rPr>
        <w:t xml:space="preserve"> is responsible for responding to any concerns, allegations or complaints arising from the behaviour of a volunteer of other personnel and reporting any such behaviour, if required, to BCE and/or relevant external authorities. </w:t>
      </w:r>
    </w:p>
    <w:p w14:paraId="28D5AC3E" w14:textId="77777777" w:rsidR="008A7C82" w:rsidRPr="00F82F82" w:rsidRDefault="008A7C82" w:rsidP="00E259D5">
      <w:pPr>
        <w:pStyle w:val="ListParagraph"/>
        <w:numPr>
          <w:ilvl w:val="0"/>
          <w:numId w:val="20"/>
        </w:numPr>
        <w:spacing w:line="240" w:lineRule="atLeast"/>
        <w:ind w:left="721" w:hanging="437"/>
        <w:contextualSpacing w:val="0"/>
        <w:jc w:val="both"/>
        <w:rPr>
          <w:color w:val="auto"/>
        </w:rPr>
      </w:pPr>
      <w:r w:rsidRPr="00F82F82">
        <w:rPr>
          <w:color w:val="auto"/>
        </w:rPr>
        <w:t xml:space="preserve">The student’s safety is a paramount concern when responding to a concern, allegation or complaint involving a student. </w:t>
      </w:r>
    </w:p>
    <w:p w14:paraId="283D9A85" w14:textId="2F530BA8" w:rsidR="008A7C82" w:rsidRPr="00CF7EAF" w:rsidRDefault="008A7C82" w:rsidP="00E259D5">
      <w:pPr>
        <w:pStyle w:val="ListParagraph"/>
        <w:numPr>
          <w:ilvl w:val="0"/>
          <w:numId w:val="20"/>
        </w:numPr>
        <w:spacing w:line="240" w:lineRule="atLeast"/>
        <w:ind w:left="721" w:hanging="437"/>
        <w:contextualSpacing w:val="0"/>
        <w:jc w:val="both"/>
        <w:rPr>
          <w:color w:val="auto"/>
        </w:rPr>
      </w:pPr>
      <w:r w:rsidRPr="00CF7EAF">
        <w:rPr>
          <w:color w:val="auto"/>
        </w:rPr>
        <w:t xml:space="preserve">If a concern/allegation/complaint involves a person from an external organisation, (such as a member of clergy, a religious, an agency contractor), the Principal and BCE will engage with the relevant authority for that </w:t>
      </w:r>
      <w:r w:rsidR="00234206" w:rsidRPr="00CF7EAF">
        <w:rPr>
          <w:color w:val="auto"/>
        </w:rPr>
        <w:t>person,</w:t>
      </w:r>
      <w:r w:rsidRPr="00CF7EAF">
        <w:rPr>
          <w:color w:val="auto"/>
        </w:rPr>
        <w:t xml:space="preserve"> for example the relevant leader of a Catholic Diocese or Religious Congregation, the Head of another faith entity or a </w:t>
      </w:r>
      <w:proofErr w:type="gramStart"/>
      <w:r w:rsidRPr="00CF7EAF">
        <w:rPr>
          <w:color w:val="auto"/>
        </w:rPr>
        <w:t>Director</w:t>
      </w:r>
      <w:proofErr w:type="gramEnd"/>
      <w:r w:rsidRPr="00CF7EAF">
        <w:rPr>
          <w:color w:val="auto"/>
        </w:rPr>
        <w:t xml:space="preserve"> of a camp or retreat centre.   </w:t>
      </w:r>
    </w:p>
    <w:p w14:paraId="7B93361A" w14:textId="6C511B3E" w:rsidR="00C6714C" w:rsidRDefault="00C6714C" w:rsidP="000245FA">
      <w:pPr>
        <w:spacing w:line="240" w:lineRule="atLeast"/>
        <w:rPr>
          <w:rFonts w:eastAsiaTheme="majorEastAsia" w:cstheme="majorBidi"/>
          <w:b/>
          <w:color w:val="054166"/>
          <w:sz w:val="36"/>
          <w:szCs w:val="24"/>
        </w:rPr>
      </w:pPr>
    </w:p>
    <w:p w14:paraId="7FBEAAC0" w14:textId="27B732BA" w:rsidR="00DD76AD" w:rsidRDefault="00641104" w:rsidP="0009225F">
      <w:pPr>
        <w:pStyle w:val="TOCHeading"/>
        <w:numPr>
          <w:ilvl w:val="0"/>
          <w:numId w:val="4"/>
        </w:numPr>
      </w:pPr>
      <w:r>
        <w:t xml:space="preserve">Reporting </w:t>
      </w:r>
      <w:r w:rsidR="00DD76AD">
        <w:t>Disclosures and Suspicions of Harm</w:t>
      </w:r>
    </w:p>
    <w:tbl>
      <w:tblPr>
        <w:tblStyle w:val="TableGrid2"/>
        <w:tblW w:w="9634" w:type="dxa"/>
        <w:tblBorders>
          <w:top w:val="single" w:sz="4" w:space="0" w:color="054166" w:themeColor="text2"/>
          <w:left w:val="single" w:sz="4" w:space="0" w:color="054166" w:themeColor="text2"/>
          <w:bottom w:val="single" w:sz="4" w:space="0" w:color="054166" w:themeColor="text2"/>
          <w:right w:val="single" w:sz="4" w:space="0" w:color="054166" w:themeColor="text2"/>
          <w:insideH w:val="single" w:sz="4" w:space="0" w:color="054166" w:themeColor="text2"/>
          <w:insideV w:val="single" w:sz="4" w:space="0" w:color="054166" w:themeColor="text2"/>
        </w:tblBorders>
        <w:tblLook w:val="04A0" w:firstRow="1" w:lastRow="0" w:firstColumn="1" w:lastColumn="0" w:noHBand="0" w:noVBand="1"/>
      </w:tblPr>
      <w:tblGrid>
        <w:gridCol w:w="2166"/>
        <w:gridCol w:w="7468"/>
      </w:tblGrid>
      <w:tr w:rsidR="00D30D94" w:rsidRPr="006409BA" w14:paraId="79C8B63F" w14:textId="77777777" w:rsidTr="00637A85">
        <w:trPr>
          <w:cnfStyle w:val="100000000000" w:firstRow="1" w:lastRow="0" w:firstColumn="0" w:lastColumn="0" w:oddVBand="0" w:evenVBand="0" w:oddHBand="0" w:evenHBand="0" w:firstRowFirstColumn="0" w:firstRowLastColumn="0" w:lastRowFirstColumn="0" w:lastRowLastColumn="0"/>
          <w:trHeight w:val="1216"/>
        </w:trPr>
        <w:tc>
          <w:tcPr>
            <w:tcW w:w="2166" w:type="dxa"/>
            <w:shd w:val="clear" w:color="auto" w:fill="054166" w:themeFill="text1"/>
          </w:tcPr>
          <w:p w14:paraId="5ADB174B" w14:textId="3A21DA1E" w:rsidR="00D30D94" w:rsidRPr="006409BA" w:rsidRDefault="00637A85" w:rsidP="00637A85">
            <w:pPr>
              <w:spacing w:before="0" w:after="0"/>
            </w:pPr>
            <w:r>
              <w:rPr>
                <w:noProof/>
                <w:color w:val="2B579A"/>
                <w:shd w:val="clear" w:color="auto" w:fill="E6E6E6"/>
              </w:rPr>
              <w:drawing>
                <wp:anchor distT="0" distB="0" distL="114300" distR="114300" simplePos="0" relativeHeight="251658245" behindDoc="1" locked="0" layoutInCell="1" allowOverlap="1" wp14:anchorId="24049A2E" wp14:editId="35537911">
                  <wp:simplePos x="0" y="0"/>
                  <wp:positionH relativeFrom="column">
                    <wp:posOffset>4445</wp:posOffset>
                  </wp:positionH>
                  <wp:positionV relativeFrom="paragraph">
                    <wp:posOffset>110490</wp:posOffset>
                  </wp:positionV>
                  <wp:extent cx="1238250" cy="574040"/>
                  <wp:effectExtent l="0" t="0" r="0" b="0"/>
                  <wp:wrapThrough wrapText="bothSides">
                    <wp:wrapPolygon edited="0">
                      <wp:start x="4320" y="0"/>
                      <wp:lineTo x="0" y="2867"/>
                      <wp:lineTo x="0" y="20071"/>
                      <wp:lineTo x="21268" y="20071"/>
                      <wp:lineTo x="21268" y="5735"/>
                      <wp:lineTo x="19606" y="4301"/>
                      <wp:lineTo x="6978" y="0"/>
                      <wp:lineTo x="4320" y="0"/>
                    </wp:wrapPolygon>
                  </wp:wrapThrough>
                  <wp:docPr id="684222342" name="Picture 684222342" descr="ACMR - Australian Catholic Ministry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MR - Australian Catholic Ministry Registe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7417"/>
                          <a:stretch/>
                        </pic:blipFill>
                        <pic:spPr bwMode="auto">
                          <a:xfrm>
                            <a:off x="0" y="0"/>
                            <a:ext cx="123825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468" w:type="dxa"/>
            <w:shd w:val="clear" w:color="auto" w:fill="054166" w:themeFill="text1"/>
          </w:tcPr>
          <w:p w14:paraId="22197815" w14:textId="77777777" w:rsidR="00D30D94" w:rsidRPr="00591B1F" w:rsidRDefault="00D30D94">
            <w:pPr>
              <w:spacing w:after="0"/>
              <w:rPr>
                <w:b w:val="0"/>
                <w:bCs/>
                <w:noProof/>
                <w:color w:val="FFFFFF" w:themeColor="background1"/>
                <w:sz w:val="18"/>
                <w:szCs w:val="18"/>
              </w:rPr>
            </w:pPr>
            <w:r w:rsidRPr="00591B1F">
              <w:rPr>
                <w:b w:val="0"/>
                <w:bCs/>
                <w:noProof/>
                <w:color w:val="FFFFFF" w:themeColor="background1"/>
                <w:sz w:val="18"/>
                <w:szCs w:val="18"/>
              </w:rPr>
              <w:t>Alignment with National Catholic Safeguarding Standards:</w:t>
            </w:r>
          </w:p>
          <w:p w14:paraId="46207D51" w14:textId="0F6268C9" w:rsidR="00D30D94" w:rsidRPr="0081327C" w:rsidRDefault="00D30D94" w:rsidP="00E259D5">
            <w:pPr>
              <w:pStyle w:val="ListParagraph"/>
              <w:numPr>
                <w:ilvl w:val="0"/>
                <w:numId w:val="3"/>
              </w:numPr>
              <w:spacing w:before="0" w:after="0"/>
              <w:ind w:left="321" w:hanging="275"/>
              <w:rPr>
                <w:b w:val="0"/>
                <w:bCs/>
                <w:noProof/>
                <w:color w:val="FFFFFF" w:themeColor="background1"/>
                <w:sz w:val="18"/>
                <w:szCs w:val="18"/>
              </w:rPr>
            </w:pPr>
            <w:r w:rsidRPr="00591B1F">
              <w:rPr>
                <w:b w:val="0"/>
                <w:bCs/>
                <w:noProof/>
                <w:color w:val="FFFFFF" w:themeColor="background1"/>
                <w:sz w:val="18"/>
                <w:szCs w:val="18"/>
              </w:rPr>
              <w:t xml:space="preserve">Standard </w:t>
            </w:r>
            <w:r w:rsidR="0081327C">
              <w:rPr>
                <w:b w:val="0"/>
                <w:bCs/>
                <w:noProof/>
                <w:color w:val="FFFFFF" w:themeColor="background1"/>
                <w:sz w:val="18"/>
                <w:szCs w:val="18"/>
              </w:rPr>
              <w:t>2</w:t>
            </w:r>
            <w:r w:rsidRPr="00591B1F">
              <w:rPr>
                <w:b w:val="0"/>
                <w:bCs/>
                <w:noProof/>
                <w:color w:val="FFFFFF" w:themeColor="background1"/>
                <w:sz w:val="18"/>
                <w:szCs w:val="18"/>
              </w:rPr>
              <w:t xml:space="preserve">: </w:t>
            </w:r>
            <w:r w:rsidR="00A72F3D">
              <w:rPr>
                <w:b w:val="0"/>
                <w:bCs/>
                <w:noProof/>
                <w:color w:val="FFFFFF" w:themeColor="background1"/>
                <w:sz w:val="18"/>
                <w:szCs w:val="18"/>
              </w:rPr>
              <w:t>Children and Adults are Safe, Informed and Participate</w:t>
            </w:r>
          </w:p>
          <w:p w14:paraId="017A33CF" w14:textId="648FE5EA" w:rsidR="00C02D9B" w:rsidRPr="00591B1F" w:rsidRDefault="0081327C" w:rsidP="00E259D5">
            <w:pPr>
              <w:pStyle w:val="ListParagraph"/>
              <w:numPr>
                <w:ilvl w:val="0"/>
                <w:numId w:val="3"/>
              </w:numPr>
              <w:spacing w:before="0" w:after="0"/>
              <w:ind w:left="321" w:hanging="275"/>
              <w:rPr>
                <w:noProof/>
                <w:color w:val="FFFFFF" w:themeColor="background1"/>
                <w:sz w:val="18"/>
                <w:szCs w:val="18"/>
              </w:rPr>
            </w:pPr>
            <w:r>
              <w:rPr>
                <w:b w:val="0"/>
                <w:bCs/>
                <w:noProof/>
                <w:color w:val="FFFFFF" w:themeColor="background1"/>
                <w:sz w:val="18"/>
                <w:szCs w:val="18"/>
              </w:rPr>
              <w:t xml:space="preserve">Standard </w:t>
            </w:r>
            <w:r w:rsidR="00C02D9B">
              <w:rPr>
                <w:b w:val="0"/>
                <w:bCs/>
                <w:noProof/>
                <w:color w:val="FFFFFF" w:themeColor="background1"/>
                <w:sz w:val="18"/>
                <w:szCs w:val="18"/>
              </w:rPr>
              <w:t xml:space="preserve">5: Robust Human Resource Management </w:t>
            </w:r>
          </w:p>
          <w:p w14:paraId="240DD33B" w14:textId="63E7F044" w:rsidR="00C02D9B" w:rsidRPr="00591B1F" w:rsidRDefault="00C02D9B" w:rsidP="00E259D5">
            <w:pPr>
              <w:pStyle w:val="ListParagraph"/>
              <w:numPr>
                <w:ilvl w:val="0"/>
                <w:numId w:val="3"/>
              </w:numPr>
              <w:spacing w:before="0" w:after="0"/>
              <w:ind w:left="321" w:hanging="275"/>
              <w:rPr>
                <w:b w:val="0"/>
                <w:bCs/>
                <w:noProof/>
                <w:color w:val="FFFFFF" w:themeColor="background1"/>
                <w:sz w:val="18"/>
                <w:szCs w:val="18"/>
              </w:rPr>
            </w:pPr>
            <w:r>
              <w:rPr>
                <w:b w:val="0"/>
                <w:bCs/>
                <w:noProof/>
                <w:color w:val="FFFFFF" w:themeColor="background1"/>
                <w:sz w:val="18"/>
                <w:szCs w:val="18"/>
              </w:rPr>
              <w:t>Standard 6:</w:t>
            </w:r>
            <w:r w:rsidR="00A72F3D">
              <w:rPr>
                <w:b w:val="0"/>
                <w:bCs/>
                <w:noProof/>
                <w:color w:val="FFFFFF" w:themeColor="background1"/>
                <w:sz w:val="18"/>
                <w:szCs w:val="18"/>
              </w:rPr>
              <w:t xml:space="preserve"> Effective Complaints Management</w:t>
            </w:r>
          </w:p>
          <w:p w14:paraId="67747566" w14:textId="25EC0968" w:rsidR="00C02D9B" w:rsidRPr="002D1852" w:rsidRDefault="00D30D94" w:rsidP="00E259D5">
            <w:pPr>
              <w:pStyle w:val="ListParagraph"/>
              <w:numPr>
                <w:ilvl w:val="0"/>
                <w:numId w:val="3"/>
              </w:numPr>
              <w:spacing w:before="0" w:after="0"/>
              <w:ind w:left="321" w:hanging="275"/>
              <w:rPr>
                <w:b w:val="0"/>
                <w:noProof/>
                <w:color w:val="FFFFFF" w:themeColor="background1"/>
                <w:sz w:val="18"/>
                <w:szCs w:val="18"/>
              </w:rPr>
            </w:pPr>
            <w:r w:rsidRPr="00591B1F">
              <w:rPr>
                <w:b w:val="0"/>
                <w:noProof/>
                <w:color w:val="FFFFFF" w:themeColor="background1"/>
                <w:sz w:val="18"/>
                <w:szCs w:val="18"/>
              </w:rPr>
              <w:t>Standard 10: Policies and Procedures Support the Safety of Children and Adults</w:t>
            </w:r>
          </w:p>
        </w:tc>
      </w:tr>
    </w:tbl>
    <w:p w14:paraId="2368510F" w14:textId="669E28BE" w:rsidR="005C0FDC" w:rsidRDefault="005C0FDC" w:rsidP="005C0FDC">
      <w:pPr>
        <w:jc w:val="both"/>
      </w:pPr>
    </w:p>
    <w:p w14:paraId="05E4DAAF" w14:textId="523DAED0" w:rsidR="00407DB4" w:rsidRDefault="00407DB4" w:rsidP="005C0FDC">
      <w:pPr>
        <w:jc w:val="both"/>
      </w:pPr>
      <w:r w:rsidRPr="00407DB4">
        <w:t xml:space="preserve">This </w:t>
      </w:r>
      <w:r w:rsidR="005C0FDC">
        <w:t xml:space="preserve">section </w:t>
      </w:r>
      <w:r w:rsidRPr="00407DB4">
        <w:t>relates to policies and procedures for how the school responds to disclosures, concerns or suspicions of harm to a student.</w:t>
      </w:r>
    </w:p>
    <w:p w14:paraId="36970147" w14:textId="1D62EE7B" w:rsidR="003E718D" w:rsidRDefault="00E70FBF" w:rsidP="009A2255">
      <w:pPr>
        <w:pStyle w:val="Heading2"/>
      </w:pPr>
      <w:bookmarkStart w:id="26" w:name="_Toc142460141"/>
      <w:r>
        <w:t xml:space="preserve">The Student Protection Policy </w:t>
      </w:r>
      <w:r w:rsidR="00B84DE8">
        <w:t xml:space="preserve">and </w:t>
      </w:r>
      <w:r w:rsidR="003E718D" w:rsidRPr="00646A70">
        <w:t>Student Protection Processes</w:t>
      </w:r>
      <w:bookmarkEnd w:id="26"/>
    </w:p>
    <w:p w14:paraId="07B8FCD2" w14:textId="75944814" w:rsidR="003E718D" w:rsidRPr="00A4466D" w:rsidRDefault="003E718D" w:rsidP="00E259D5">
      <w:pPr>
        <w:pStyle w:val="ListParagraph"/>
        <w:numPr>
          <w:ilvl w:val="0"/>
          <w:numId w:val="21"/>
        </w:numPr>
        <w:ind w:left="721" w:hanging="437"/>
        <w:contextualSpacing w:val="0"/>
        <w:jc w:val="both"/>
        <w:rPr>
          <w:color w:val="auto"/>
        </w:rPr>
      </w:pPr>
      <w:r w:rsidRPr="00A4466D">
        <w:rPr>
          <w:color w:val="auto"/>
        </w:rPr>
        <w:t xml:space="preserve">BCE’s </w:t>
      </w:r>
      <w:r w:rsidR="00B84DE8" w:rsidRPr="00B84DE8">
        <w:rPr>
          <w:i/>
          <w:iCs/>
          <w:color w:val="auto"/>
        </w:rPr>
        <w:t>Student Protection Policy</w:t>
      </w:r>
      <w:r w:rsidR="00B84DE8">
        <w:rPr>
          <w:color w:val="auto"/>
        </w:rPr>
        <w:t xml:space="preserve"> and </w:t>
      </w:r>
      <w:hyperlink r:id="rId19" w:history="1">
        <w:r w:rsidRPr="00B84DE8">
          <w:rPr>
            <w:i/>
            <w:iCs/>
            <w:color w:val="auto"/>
          </w:rPr>
          <w:t>Student Protection Processes</w:t>
        </w:r>
      </w:hyperlink>
      <w:r w:rsidRPr="00A4466D">
        <w:rPr>
          <w:color w:val="auto"/>
        </w:rPr>
        <w:t xml:space="preserve"> provide </w:t>
      </w:r>
      <w:r w:rsidR="00B84DE8">
        <w:rPr>
          <w:color w:val="auto"/>
        </w:rPr>
        <w:t xml:space="preserve">guidance </w:t>
      </w:r>
      <w:r w:rsidRPr="00A4466D">
        <w:rPr>
          <w:color w:val="auto"/>
        </w:rPr>
        <w:t xml:space="preserve">for all employees who work at </w:t>
      </w:r>
      <w:r w:rsidR="003103BE" w:rsidRPr="003103BE">
        <w:rPr>
          <w:color w:val="auto"/>
        </w:rPr>
        <w:t xml:space="preserve">Our Lady Help of Christians </w:t>
      </w:r>
      <w:r w:rsidRPr="003103BE">
        <w:rPr>
          <w:color w:val="auto"/>
        </w:rPr>
        <w:t>to recognise</w:t>
      </w:r>
      <w:r w:rsidRPr="00A4466D">
        <w:rPr>
          <w:color w:val="auto"/>
        </w:rPr>
        <w:t>, respond and report allegations or suspicions of:</w:t>
      </w:r>
    </w:p>
    <w:p w14:paraId="5EC7A87A" w14:textId="486616FF" w:rsidR="003E718D" w:rsidRPr="00A4466D" w:rsidRDefault="003E718D" w:rsidP="00E259D5">
      <w:pPr>
        <w:pStyle w:val="ListParagraph"/>
        <w:numPr>
          <w:ilvl w:val="0"/>
          <w:numId w:val="9"/>
        </w:numPr>
        <w:autoSpaceDE w:val="0"/>
        <w:autoSpaceDN w:val="0"/>
        <w:adjustRightInd w:val="0"/>
        <w:jc w:val="both"/>
        <w:rPr>
          <w:color w:val="auto"/>
        </w:rPr>
      </w:pPr>
      <w:r w:rsidRPr="00A4466D">
        <w:rPr>
          <w:color w:val="auto"/>
        </w:rPr>
        <w:t xml:space="preserve">sexual abuse/likely sexual abuse of </w:t>
      </w:r>
      <w:r w:rsidR="00234206" w:rsidRPr="00A4466D">
        <w:rPr>
          <w:color w:val="auto"/>
        </w:rPr>
        <w:t>students.</w:t>
      </w:r>
    </w:p>
    <w:p w14:paraId="2C974642" w14:textId="77777777" w:rsidR="003E718D" w:rsidRPr="00A4466D" w:rsidRDefault="003E718D" w:rsidP="00E259D5">
      <w:pPr>
        <w:pStyle w:val="ListParagraph"/>
        <w:numPr>
          <w:ilvl w:val="0"/>
          <w:numId w:val="9"/>
        </w:numPr>
        <w:autoSpaceDE w:val="0"/>
        <w:autoSpaceDN w:val="0"/>
        <w:adjustRightInd w:val="0"/>
        <w:jc w:val="both"/>
        <w:rPr>
          <w:color w:val="auto"/>
        </w:rPr>
      </w:pPr>
      <w:r w:rsidRPr="00A4466D">
        <w:rPr>
          <w:color w:val="auto"/>
        </w:rPr>
        <w:t>harm or risk of harm to students caused by physical abuse, sexual abuse, emotional abuse or neglect; and</w:t>
      </w:r>
    </w:p>
    <w:p w14:paraId="426F2812" w14:textId="77777777" w:rsidR="003E718D" w:rsidRPr="00A4466D" w:rsidRDefault="003E718D" w:rsidP="00E259D5">
      <w:pPr>
        <w:pStyle w:val="ListParagraph"/>
        <w:numPr>
          <w:ilvl w:val="0"/>
          <w:numId w:val="9"/>
        </w:numPr>
        <w:autoSpaceDE w:val="0"/>
        <w:autoSpaceDN w:val="0"/>
        <w:adjustRightInd w:val="0"/>
        <w:ind w:left="1434" w:hanging="357"/>
        <w:contextualSpacing w:val="0"/>
        <w:jc w:val="both"/>
        <w:rPr>
          <w:color w:val="auto"/>
        </w:rPr>
      </w:pPr>
      <w:r w:rsidRPr="00A4466D">
        <w:rPr>
          <w:color w:val="auto"/>
        </w:rPr>
        <w:t xml:space="preserve">inappropriate behaviour of staff towards students.  </w:t>
      </w:r>
    </w:p>
    <w:p w14:paraId="3D610910" w14:textId="7F207022" w:rsidR="003E718D" w:rsidRPr="00A4466D" w:rsidRDefault="00456493" w:rsidP="00FD55DC">
      <w:pPr>
        <w:pStyle w:val="ListParagraph"/>
        <w:ind w:left="714"/>
        <w:contextualSpacing w:val="0"/>
        <w:jc w:val="both"/>
        <w:rPr>
          <w:color w:val="auto"/>
          <w:shd w:val="clear" w:color="auto" w:fill="FFFFFF"/>
        </w:rPr>
      </w:pPr>
      <w:r>
        <w:rPr>
          <w:color w:val="auto"/>
          <w:shd w:val="clear" w:color="auto" w:fill="FFFFFF"/>
        </w:rPr>
        <w:t xml:space="preserve">The processes </w:t>
      </w:r>
      <w:r w:rsidR="00FD55DC">
        <w:rPr>
          <w:color w:val="auto"/>
          <w:shd w:val="clear" w:color="auto" w:fill="FFFFFF"/>
        </w:rPr>
        <w:t xml:space="preserve">also outline </w:t>
      </w:r>
      <w:r w:rsidR="003E718D" w:rsidRPr="00A4466D">
        <w:rPr>
          <w:color w:val="auto"/>
          <w:shd w:val="clear" w:color="auto" w:fill="FFFFFF"/>
        </w:rPr>
        <w:t>that it is a crime:</w:t>
      </w:r>
    </w:p>
    <w:p w14:paraId="4EA59270" w14:textId="77777777" w:rsidR="003E718D" w:rsidRPr="00A4466D" w:rsidRDefault="003E718D" w:rsidP="00E259D5">
      <w:pPr>
        <w:pStyle w:val="ListParagraph"/>
        <w:numPr>
          <w:ilvl w:val="0"/>
          <w:numId w:val="8"/>
        </w:numPr>
        <w:jc w:val="both"/>
        <w:rPr>
          <w:color w:val="auto"/>
          <w:shd w:val="clear" w:color="auto" w:fill="FFFFFF"/>
        </w:rPr>
      </w:pPr>
      <w:r w:rsidRPr="00A4466D">
        <w:rPr>
          <w:color w:val="auto"/>
          <w:shd w:val="clear" w:color="auto" w:fill="FFFFFF"/>
        </w:rPr>
        <w:t>for certain people not to protect a child from a known risk of sexual offending; and/or</w:t>
      </w:r>
    </w:p>
    <w:p w14:paraId="40EFB48B" w14:textId="77777777" w:rsidR="003E718D" w:rsidRPr="00A4466D" w:rsidRDefault="003E718D" w:rsidP="00E259D5">
      <w:pPr>
        <w:pStyle w:val="ListParagraph"/>
        <w:numPr>
          <w:ilvl w:val="0"/>
          <w:numId w:val="9"/>
        </w:numPr>
        <w:autoSpaceDE w:val="0"/>
        <w:autoSpaceDN w:val="0"/>
        <w:adjustRightInd w:val="0"/>
        <w:ind w:left="1434" w:hanging="357"/>
        <w:contextualSpacing w:val="0"/>
        <w:jc w:val="both"/>
        <w:rPr>
          <w:color w:val="auto"/>
        </w:rPr>
      </w:pPr>
      <w:r w:rsidRPr="00A4466D">
        <w:rPr>
          <w:color w:val="auto"/>
        </w:rPr>
        <w:t>to fail to report sexual offending against a child in the absence of a reasonable excuse.</w:t>
      </w:r>
    </w:p>
    <w:p w14:paraId="46EE1AE0" w14:textId="07A54AE2" w:rsidR="003E718D" w:rsidRPr="00A4466D" w:rsidRDefault="003E718D" w:rsidP="00E259D5">
      <w:pPr>
        <w:pStyle w:val="ListParagraph"/>
        <w:numPr>
          <w:ilvl w:val="0"/>
          <w:numId w:val="22"/>
        </w:numPr>
        <w:ind w:left="714" w:hanging="357"/>
        <w:contextualSpacing w:val="0"/>
        <w:jc w:val="both"/>
        <w:rPr>
          <w:color w:val="auto"/>
        </w:rPr>
      </w:pPr>
      <w:r w:rsidRPr="00A4466D">
        <w:rPr>
          <w:color w:val="auto"/>
          <w:shd w:val="clear" w:color="auto" w:fill="FFFFFF"/>
        </w:rPr>
        <w:t>Training in relation to how these laws apply in our school and the procedures for responding to any such matter</w:t>
      </w:r>
      <w:r w:rsidR="00AC3C9F">
        <w:rPr>
          <w:color w:val="auto"/>
          <w:shd w:val="clear" w:color="auto" w:fill="FFFFFF"/>
        </w:rPr>
        <w:t>s</w:t>
      </w:r>
      <w:r w:rsidRPr="00A4466D">
        <w:rPr>
          <w:color w:val="auto"/>
          <w:shd w:val="clear" w:color="auto" w:fill="FFFFFF"/>
        </w:rPr>
        <w:t xml:space="preserve"> are provided to all employees as set out above in th</w:t>
      </w:r>
      <w:r w:rsidR="00DB796F">
        <w:rPr>
          <w:color w:val="auto"/>
          <w:shd w:val="clear" w:color="auto" w:fill="FFFFFF"/>
        </w:rPr>
        <w:t>is</w:t>
      </w:r>
      <w:r w:rsidRPr="00A4466D">
        <w:rPr>
          <w:color w:val="auto"/>
          <w:shd w:val="clear" w:color="auto" w:fill="FFFFFF"/>
        </w:rPr>
        <w:t xml:space="preserve"> document.  </w:t>
      </w:r>
    </w:p>
    <w:p w14:paraId="65FD98E5" w14:textId="5A714B1E" w:rsidR="00687BB4" w:rsidRDefault="003E718D" w:rsidP="00E259D5">
      <w:pPr>
        <w:pStyle w:val="ListParagraph"/>
        <w:numPr>
          <w:ilvl w:val="0"/>
          <w:numId w:val="22"/>
        </w:numPr>
        <w:ind w:left="714" w:hanging="357"/>
        <w:contextualSpacing w:val="0"/>
        <w:jc w:val="both"/>
        <w:rPr>
          <w:color w:val="auto"/>
        </w:rPr>
      </w:pPr>
      <w:r w:rsidRPr="00040B70">
        <w:rPr>
          <w:color w:val="auto"/>
        </w:rPr>
        <w:t xml:space="preserve">The </w:t>
      </w:r>
      <w:r w:rsidRPr="00DB796F">
        <w:rPr>
          <w:i/>
          <w:iCs/>
          <w:color w:val="auto"/>
        </w:rPr>
        <w:t>Student Protection Processes</w:t>
      </w:r>
      <w:r w:rsidRPr="00040B70">
        <w:rPr>
          <w:color w:val="auto"/>
        </w:rPr>
        <w:t xml:space="preserve"> have been developed in accordance with </w:t>
      </w:r>
      <w:r w:rsidR="00EA2EDC" w:rsidRPr="00D155F9">
        <w:rPr>
          <w:color w:val="auto"/>
        </w:rPr>
        <w:t xml:space="preserve">legislative </w:t>
      </w:r>
      <w:r w:rsidRPr="00D155F9">
        <w:rPr>
          <w:color w:val="auto"/>
        </w:rPr>
        <w:t>requirements</w:t>
      </w:r>
      <w:r w:rsidR="00040B70" w:rsidRPr="00D155F9">
        <w:rPr>
          <w:color w:val="auto"/>
        </w:rPr>
        <w:t>,</w:t>
      </w:r>
      <w:r w:rsidR="00040B70" w:rsidRPr="00040B70">
        <w:rPr>
          <w:color w:val="auto"/>
        </w:rPr>
        <w:t xml:space="preserve"> satisfy relevant requirements under the </w:t>
      </w:r>
      <w:r w:rsidR="00040B70" w:rsidRPr="00040B70">
        <w:rPr>
          <w:i/>
          <w:iCs/>
          <w:color w:val="auto"/>
        </w:rPr>
        <w:t>National Catholic Safeguarding Standards</w:t>
      </w:r>
      <w:r w:rsidR="00040B70" w:rsidRPr="00040B70">
        <w:rPr>
          <w:color w:val="auto"/>
        </w:rPr>
        <w:t xml:space="preserve"> and are</w:t>
      </w:r>
      <w:r w:rsidR="00EA2EDC" w:rsidRPr="00040B70">
        <w:rPr>
          <w:color w:val="auto"/>
        </w:rPr>
        <w:t xml:space="preserve"> underpinned </w:t>
      </w:r>
      <w:r w:rsidR="00D671FB" w:rsidRPr="00040B70">
        <w:rPr>
          <w:color w:val="auto"/>
        </w:rPr>
        <w:t xml:space="preserve">by the </w:t>
      </w:r>
      <w:r w:rsidR="00D671FB" w:rsidRPr="00040B70">
        <w:rPr>
          <w:i/>
          <w:iCs/>
          <w:color w:val="auto"/>
        </w:rPr>
        <w:t>Student Protection Policy (</w:t>
      </w:r>
      <w:r w:rsidR="00CE6C9C" w:rsidRPr="00040B70">
        <w:rPr>
          <w:i/>
          <w:iCs/>
          <w:color w:val="auto"/>
        </w:rPr>
        <w:t>202</w:t>
      </w:r>
      <w:r w:rsidR="00CE6C9C">
        <w:rPr>
          <w:i/>
          <w:iCs/>
          <w:color w:val="auto"/>
        </w:rPr>
        <w:t>4</w:t>
      </w:r>
      <w:r w:rsidR="00D671FB" w:rsidRPr="00040B70">
        <w:rPr>
          <w:i/>
          <w:iCs/>
          <w:color w:val="auto"/>
        </w:rPr>
        <w:t>)</w:t>
      </w:r>
      <w:r w:rsidR="00DB796F">
        <w:rPr>
          <w:color w:val="auto"/>
        </w:rPr>
        <w:t>.</w:t>
      </w:r>
      <w:r w:rsidRPr="00040B70">
        <w:rPr>
          <w:i/>
          <w:iCs/>
          <w:color w:val="auto"/>
        </w:rPr>
        <w:t xml:space="preserve">The Student Protection Processes and Guidelines Catholic Education Archdiocese of Brisbane </w:t>
      </w:r>
      <w:r w:rsidRPr="00040B70">
        <w:rPr>
          <w:color w:val="auto"/>
        </w:rPr>
        <w:t xml:space="preserve">document is reviewed and republished in keeping with the Queensland Catholic Education Commission template that was developed in collaboration with BCE and </w:t>
      </w:r>
      <w:r w:rsidRPr="00040B70">
        <w:rPr>
          <w:color w:val="auto"/>
        </w:rPr>
        <w:lastRenderedPageBreak/>
        <w:t>other Catholic employing authorities. The BCE processes are approved by the Non-State Schools Accreditation Board.</w:t>
      </w:r>
    </w:p>
    <w:p w14:paraId="30EB8BB7" w14:textId="010A23A7" w:rsidR="00D07105" w:rsidRDefault="00D07105" w:rsidP="00E259D5">
      <w:pPr>
        <w:pStyle w:val="ListParagraph"/>
        <w:numPr>
          <w:ilvl w:val="0"/>
          <w:numId w:val="22"/>
        </w:numPr>
        <w:ind w:left="714" w:hanging="357"/>
        <w:contextualSpacing w:val="0"/>
        <w:jc w:val="both"/>
        <w:rPr>
          <w:color w:val="auto"/>
        </w:rPr>
      </w:pPr>
      <w:r>
        <w:rPr>
          <w:color w:val="auto"/>
        </w:rPr>
        <w:t xml:space="preserve">The </w:t>
      </w:r>
      <w:r w:rsidR="00692086">
        <w:rPr>
          <w:color w:val="auto"/>
        </w:rPr>
        <w:t xml:space="preserve">BCE </w:t>
      </w:r>
      <w:r w:rsidRPr="005B302A">
        <w:rPr>
          <w:i/>
          <w:iCs/>
          <w:color w:val="auto"/>
        </w:rPr>
        <w:t>Student Protection Processes</w:t>
      </w:r>
      <w:r>
        <w:rPr>
          <w:color w:val="auto"/>
        </w:rPr>
        <w:t xml:space="preserve"> are available on the </w:t>
      </w:r>
      <w:r w:rsidR="005B302A">
        <w:rPr>
          <w:color w:val="auto"/>
        </w:rPr>
        <w:t xml:space="preserve">BCE public website and BCE intranet Spire. </w:t>
      </w:r>
    </w:p>
    <w:p w14:paraId="68D9A9E8" w14:textId="77777777" w:rsidR="008B6AB0" w:rsidRPr="00C0189D" w:rsidRDefault="008B6AB0" w:rsidP="00A65889">
      <w:pPr>
        <w:pStyle w:val="Heading2"/>
        <w:rPr>
          <w:color w:val="000000"/>
        </w:rPr>
      </w:pPr>
      <w:bookmarkStart w:id="27" w:name="_Toc142460142"/>
      <w:r w:rsidRPr="00C0189D">
        <w:t>Reporting</w:t>
      </w:r>
      <w:bookmarkEnd w:id="27"/>
    </w:p>
    <w:p w14:paraId="01582032" w14:textId="70021F43" w:rsidR="008B6AB0" w:rsidRPr="00337FB9" w:rsidRDefault="008B6AB0" w:rsidP="00E259D5">
      <w:pPr>
        <w:pStyle w:val="ListParagraph"/>
        <w:numPr>
          <w:ilvl w:val="0"/>
          <w:numId w:val="25"/>
        </w:numPr>
        <w:ind w:left="721" w:hanging="437"/>
        <w:contextualSpacing w:val="0"/>
        <w:jc w:val="both"/>
        <w:rPr>
          <w:color w:val="auto"/>
        </w:rPr>
      </w:pPr>
      <w:r w:rsidRPr="00337FB9">
        <w:rPr>
          <w:color w:val="auto"/>
        </w:rPr>
        <w:t xml:space="preserve">The </w:t>
      </w:r>
      <w:r w:rsidR="009731FD">
        <w:rPr>
          <w:color w:val="auto"/>
        </w:rPr>
        <w:t>c</w:t>
      </w:r>
      <w:r w:rsidRPr="00337FB9">
        <w:rPr>
          <w:color w:val="auto"/>
        </w:rPr>
        <w:t xml:space="preserve">ode of </w:t>
      </w:r>
      <w:r w:rsidR="009731FD">
        <w:rPr>
          <w:color w:val="auto"/>
        </w:rPr>
        <w:t>c</w:t>
      </w:r>
      <w:r w:rsidRPr="00337FB9">
        <w:rPr>
          <w:color w:val="auto"/>
        </w:rPr>
        <w:t xml:space="preserve">onduct for </w:t>
      </w:r>
      <w:r w:rsidR="009731FD">
        <w:rPr>
          <w:color w:val="auto"/>
        </w:rPr>
        <w:t>e</w:t>
      </w:r>
      <w:r w:rsidRPr="00337FB9">
        <w:rPr>
          <w:color w:val="auto"/>
        </w:rPr>
        <w:t>mployees</w:t>
      </w:r>
      <w:r w:rsidR="005B302A">
        <w:rPr>
          <w:color w:val="auto"/>
        </w:rPr>
        <w:t xml:space="preserve"> provides </w:t>
      </w:r>
      <w:r w:rsidR="00EF4346">
        <w:rPr>
          <w:color w:val="auto"/>
        </w:rPr>
        <w:t>guidance on expectations</w:t>
      </w:r>
      <w:r w:rsidRPr="00337FB9">
        <w:rPr>
          <w:color w:val="auto"/>
        </w:rPr>
        <w:t xml:space="preserve">, and school employees have received ongoing training, to reinforce that the protection of students and reporting of concerns/allegations is everyone’s responsibility. </w:t>
      </w:r>
    </w:p>
    <w:p w14:paraId="2CD7DBC2" w14:textId="17BBE1B6" w:rsidR="008B6AB0" w:rsidRPr="00337FB9" w:rsidRDefault="008B6AB0" w:rsidP="00E259D5">
      <w:pPr>
        <w:pStyle w:val="ListParagraph"/>
        <w:numPr>
          <w:ilvl w:val="0"/>
          <w:numId w:val="25"/>
        </w:numPr>
        <w:ind w:left="721" w:hanging="437"/>
        <w:contextualSpacing w:val="0"/>
        <w:jc w:val="both"/>
        <w:rPr>
          <w:color w:val="auto"/>
        </w:rPr>
      </w:pPr>
      <w:r w:rsidRPr="00337FB9">
        <w:rPr>
          <w:color w:val="auto"/>
        </w:rPr>
        <w:t xml:space="preserve">On receipt of a disclosure or suspicion of harm to a student </w:t>
      </w:r>
      <w:r w:rsidR="004E32B6">
        <w:rPr>
          <w:color w:val="auto"/>
        </w:rPr>
        <w:t>a decision is</w:t>
      </w:r>
      <w:r w:rsidRPr="00337FB9">
        <w:rPr>
          <w:color w:val="auto"/>
        </w:rPr>
        <w:t xml:space="preserve"> made as to whether a State Authority Report is required. </w:t>
      </w:r>
      <w:r w:rsidR="001623FD" w:rsidRPr="00337FB9">
        <w:rPr>
          <w:color w:val="auto"/>
        </w:rPr>
        <w:t>I</w:t>
      </w:r>
      <w:r w:rsidR="001623FD">
        <w:rPr>
          <w:color w:val="auto"/>
        </w:rPr>
        <w:t>f</w:t>
      </w:r>
      <w:r w:rsidR="001623FD" w:rsidRPr="00337FB9">
        <w:rPr>
          <w:color w:val="auto"/>
        </w:rPr>
        <w:t xml:space="preserve"> </w:t>
      </w:r>
      <w:r w:rsidRPr="00337FB9">
        <w:rPr>
          <w:color w:val="auto"/>
        </w:rPr>
        <w:t xml:space="preserve">such a report is required, the following will occur: </w:t>
      </w:r>
    </w:p>
    <w:p w14:paraId="701660CA" w14:textId="58F90162" w:rsidR="008B6AB0" w:rsidRPr="00337FB9" w:rsidRDefault="008D253C" w:rsidP="00E259D5">
      <w:pPr>
        <w:pStyle w:val="ListParagraph"/>
        <w:numPr>
          <w:ilvl w:val="0"/>
          <w:numId w:val="10"/>
        </w:numPr>
        <w:spacing w:before="0" w:after="0" w:line="240" w:lineRule="auto"/>
        <w:ind w:left="1134"/>
        <w:jc w:val="both"/>
        <w:rPr>
          <w:color w:val="auto"/>
        </w:rPr>
      </w:pPr>
      <w:r>
        <w:rPr>
          <w:color w:val="auto"/>
        </w:rPr>
        <w:t>r</w:t>
      </w:r>
      <w:r w:rsidR="008B6AB0" w:rsidRPr="00337FB9">
        <w:rPr>
          <w:color w:val="auto"/>
        </w:rPr>
        <w:t xml:space="preserve">eports are made to the </w:t>
      </w:r>
      <w:r w:rsidR="00DC2AF4">
        <w:rPr>
          <w:color w:val="auto"/>
        </w:rPr>
        <w:t>d</w:t>
      </w:r>
      <w:r w:rsidR="008B6AB0" w:rsidRPr="00337FB9">
        <w:rPr>
          <w:color w:val="auto"/>
        </w:rPr>
        <w:t xml:space="preserve">epartment </w:t>
      </w:r>
      <w:r w:rsidR="008B6AB0">
        <w:rPr>
          <w:color w:val="auto"/>
        </w:rPr>
        <w:t xml:space="preserve">responsible for Child Safety </w:t>
      </w:r>
      <w:r w:rsidR="008B6AB0" w:rsidRPr="00337FB9">
        <w:rPr>
          <w:color w:val="auto"/>
        </w:rPr>
        <w:t xml:space="preserve">for harm/risk of harm to a </w:t>
      </w:r>
      <w:r w:rsidR="003A75A5">
        <w:rPr>
          <w:color w:val="auto"/>
        </w:rPr>
        <w:t xml:space="preserve">child </w:t>
      </w:r>
      <w:r w:rsidR="008B6AB0" w:rsidRPr="00337FB9">
        <w:rPr>
          <w:color w:val="auto"/>
        </w:rPr>
        <w:t>caused by sexual abuse, physical abuse, emotional abuse or neglect where</w:t>
      </w:r>
      <w:r w:rsidR="006D3D92">
        <w:rPr>
          <w:color w:val="auto"/>
        </w:rPr>
        <w:t xml:space="preserve"> there may not be a parent able and willing to protect the </w:t>
      </w:r>
      <w:r w:rsidR="003A75A5">
        <w:rPr>
          <w:color w:val="auto"/>
        </w:rPr>
        <w:t>child.</w:t>
      </w:r>
    </w:p>
    <w:p w14:paraId="258C1D62" w14:textId="7A09B65A" w:rsidR="008B6AB0" w:rsidRPr="00337FB9" w:rsidRDefault="008D253C" w:rsidP="00E259D5">
      <w:pPr>
        <w:pStyle w:val="ListParagraph"/>
        <w:numPr>
          <w:ilvl w:val="0"/>
          <w:numId w:val="10"/>
        </w:numPr>
        <w:spacing w:before="0" w:after="0" w:line="240" w:lineRule="auto"/>
        <w:ind w:left="1134"/>
        <w:jc w:val="both"/>
        <w:rPr>
          <w:color w:val="auto"/>
        </w:rPr>
      </w:pPr>
      <w:r>
        <w:rPr>
          <w:color w:val="auto"/>
        </w:rPr>
        <w:t>r</w:t>
      </w:r>
      <w:r w:rsidR="008B6AB0" w:rsidRPr="00337FB9">
        <w:rPr>
          <w:color w:val="auto"/>
        </w:rPr>
        <w:t>eports are made to the Queensland Police Service in relation to allegations or reasonable suspicions of sexual abuse/likely sexual abuse of a student.</w:t>
      </w:r>
    </w:p>
    <w:p w14:paraId="0B4FFB5E" w14:textId="255487FF" w:rsidR="008B6AB0" w:rsidRPr="00337FB9" w:rsidRDefault="008D253C" w:rsidP="00E259D5">
      <w:pPr>
        <w:pStyle w:val="ListParagraph"/>
        <w:numPr>
          <w:ilvl w:val="0"/>
          <w:numId w:val="10"/>
        </w:numPr>
        <w:ind w:left="1134" w:hanging="357"/>
        <w:contextualSpacing w:val="0"/>
        <w:jc w:val="both"/>
        <w:rPr>
          <w:color w:val="auto"/>
        </w:rPr>
      </w:pPr>
      <w:r>
        <w:rPr>
          <w:color w:val="auto"/>
        </w:rPr>
        <w:t>r</w:t>
      </w:r>
      <w:r w:rsidR="008B6AB0" w:rsidRPr="00337FB9">
        <w:rPr>
          <w:color w:val="auto"/>
        </w:rPr>
        <w:t xml:space="preserve">eports required under the </w:t>
      </w:r>
      <w:r w:rsidR="008B6AB0" w:rsidRPr="00337FB9">
        <w:rPr>
          <w:i/>
          <w:iCs/>
          <w:color w:val="auto"/>
        </w:rPr>
        <w:t>Criminal Code Act 1899</w:t>
      </w:r>
      <w:r w:rsidR="008B6AB0" w:rsidRPr="00337FB9">
        <w:rPr>
          <w:color w:val="auto"/>
        </w:rPr>
        <w:t xml:space="preserve"> which are not made under</w:t>
      </w:r>
      <w:r w:rsidR="002E5D03">
        <w:rPr>
          <w:color w:val="auto"/>
        </w:rPr>
        <w:t xml:space="preserve"> the </w:t>
      </w:r>
      <w:r w:rsidR="002E5D03" w:rsidRPr="001D7386">
        <w:rPr>
          <w:i/>
          <w:iCs/>
          <w:color w:val="auto"/>
        </w:rPr>
        <w:t>Child Protection Act</w:t>
      </w:r>
      <w:r w:rsidR="002E5D03">
        <w:rPr>
          <w:i/>
          <w:iCs/>
          <w:color w:val="auto"/>
        </w:rPr>
        <w:t xml:space="preserve"> </w:t>
      </w:r>
      <w:r w:rsidR="00234BE5">
        <w:rPr>
          <w:i/>
          <w:iCs/>
          <w:color w:val="auto"/>
        </w:rPr>
        <w:t>1999,</w:t>
      </w:r>
      <w:r w:rsidR="00DC2AF4">
        <w:rPr>
          <w:color w:val="auto"/>
        </w:rPr>
        <w:t xml:space="preserve"> or</w:t>
      </w:r>
      <w:r w:rsidR="00B375F4">
        <w:rPr>
          <w:color w:val="auto"/>
        </w:rPr>
        <w:t xml:space="preserve"> the </w:t>
      </w:r>
      <w:r w:rsidR="002E5D03" w:rsidRPr="001D7386">
        <w:rPr>
          <w:i/>
          <w:iCs/>
          <w:color w:val="auto"/>
        </w:rPr>
        <w:t xml:space="preserve">Education </w:t>
      </w:r>
      <w:r w:rsidR="00824B60">
        <w:rPr>
          <w:i/>
          <w:iCs/>
          <w:color w:val="auto"/>
        </w:rPr>
        <w:t>(</w:t>
      </w:r>
      <w:r w:rsidR="002E5D03" w:rsidRPr="001D7386">
        <w:rPr>
          <w:i/>
          <w:iCs/>
          <w:color w:val="auto"/>
        </w:rPr>
        <w:t>General Provision</w:t>
      </w:r>
      <w:r w:rsidR="00824B60">
        <w:rPr>
          <w:i/>
          <w:iCs/>
          <w:color w:val="auto"/>
        </w:rPr>
        <w:t>s)</w:t>
      </w:r>
      <w:r w:rsidR="002E5D03" w:rsidRPr="001D7386">
        <w:rPr>
          <w:i/>
          <w:iCs/>
          <w:color w:val="auto"/>
        </w:rPr>
        <w:t xml:space="preserve"> Act</w:t>
      </w:r>
      <w:r w:rsidR="002E5D03">
        <w:rPr>
          <w:color w:val="auto"/>
        </w:rPr>
        <w:t xml:space="preserve"> </w:t>
      </w:r>
      <w:r w:rsidR="00234206">
        <w:rPr>
          <w:i/>
          <w:iCs/>
          <w:color w:val="auto"/>
        </w:rPr>
        <w:t xml:space="preserve">2006 </w:t>
      </w:r>
      <w:r w:rsidR="00234206">
        <w:rPr>
          <w:color w:val="auto"/>
        </w:rPr>
        <w:t>are</w:t>
      </w:r>
      <w:r w:rsidR="008B6AB0" w:rsidRPr="00337FB9">
        <w:rPr>
          <w:color w:val="auto"/>
        </w:rPr>
        <w:t xml:space="preserve"> made to the Queensland Police Service. A dedicated form has been developed to assist adults to meet their responsibility to report a child sexual offence. </w:t>
      </w:r>
    </w:p>
    <w:p w14:paraId="166AF28F" w14:textId="2FBC8F9B" w:rsidR="008B6AB0" w:rsidRPr="00337FB9" w:rsidRDefault="008B6AB0" w:rsidP="00E259D5">
      <w:pPr>
        <w:pStyle w:val="ListParagraph"/>
        <w:numPr>
          <w:ilvl w:val="0"/>
          <w:numId w:val="25"/>
        </w:numPr>
        <w:ind w:left="714" w:hanging="357"/>
        <w:contextualSpacing w:val="0"/>
        <w:jc w:val="both"/>
        <w:rPr>
          <w:color w:val="auto"/>
        </w:rPr>
      </w:pPr>
      <w:r w:rsidRPr="00337FB9">
        <w:rPr>
          <w:color w:val="auto"/>
        </w:rPr>
        <w:t>If a disclosure or suspicion of harm relates to inappropriate behaviour of a paid employee, a volunteer or other personnel, at the school towards a student</w:t>
      </w:r>
      <w:r w:rsidR="002011E5">
        <w:rPr>
          <w:color w:val="auto"/>
        </w:rPr>
        <w:t xml:space="preserve"> or other child</w:t>
      </w:r>
      <w:r w:rsidRPr="00337FB9">
        <w:rPr>
          <w:color w:val="auto"/>
        </w:rPr>
        <w:t xml:space="preserve">, the matter will be managed by the </w:t>
      </w:r>
      <w:bookmarkStart w:id="28" w:name="_Int_KRkePMtN"/>
      <w:proofErr w:type="gramStart"/>
      <w:r w:rsidRPr="00337FB9">
        <w:rPr>
          <w:color w:val="auto"/>
        </w:rPr>
        <w:t>Principal</w:t>
      </w:r>
      <w:bookmarkEnd w:id="28"/>
      <w:proofErr w:type="gramEnd"/>
      <w:r w:rsidRPr="00337FB9">
        <w:rPr>
          <w:color w:val="auto"/>
        </w:rPr>
        <w:t>, with support from BCE’s Employee Relations and Student Protection Team, as appropriate in respect to the school environment.</w:t>
      </w:r>
    </w:p>
    <w:p w14:paraId="1FE80E46" w14:textId="77777777" w:rsidR="008B6AB0" w:rsidRPr="00337FB9" w:rsidRDefault="008B6AB0" w:rsidP="00E259D5">
      <w:pPr>
        <w:pStyle w:val="ListParagraph"/>
        <w:numPr>
          <w:ilvl w:val="0"/>
          <w:numId w:val="25"/>
        </w:numPr>
        <w:ind w:left="714" w:hanging="357"/>
        <w:contextualSpacing w:val="0"/>
        <w:jc w:val="both"/>
        <w:rPr>
          <w:color w:val="auto"/>
        </w:rPr>
      </w:pPr>
      <w:r w:rsidRPr="00337FB9">
        <w:rPr>
          <w:color w:val="auto"/>
        </w:rPr>
        <w:t xml:space="preserve">The school provides training for employees on how to respond to disclosures and suspicion of harm. This includes: </w:t>
      </w:r>
    </w:p>
    <w:p w14:paraId="2478615B" w14:textId="225C637A" w:rsidR="008B6AB0" w:rsidRPr="00F910D3" w:rsidRDefault="008D253C" w:rsidP="00E259D5">
      <w:pPr>
        <w:pStyle w:val="ListParagraph"/>
        <w:numPr>
          <w:ilvl w:val="0"/>
          <w:numId w:val="10"/>
        </w:numPr>
        <w:spacing w:before="0" w:after="0" w:line="240" w:lineRule="auto"/>
        <w:ind w:left="1134"/>
        <w:jc w:val="both"/>
        <w:rPr>
          <w:color w:val="auto"/>
        </w:rPr>
      </w:pPr>
      <w:r>
        <w:rPr>
          <w:color w:val="auto"/>
        </w:rPr>
        <w:t>a</w:t>
      </w:r>
      <w:r w:rsidR="008B6AB0" w:rsidRPr="00F910D3">
        <w:rPr>
          <w:color w:val="auto"/>
        </w:rPr>
        <w:t xml:space="preserve">ll school-based employees must complete annual mandatory Student Protection Training. The </w:t>
      </w:r>
      <w:bookmarkStart w:id="29" w:name="_Int_5kQxIKYL"/>
      <w:proofErr w:type="gramStart"/>
      <w:r w:rsidR="008B6AB0" w:rsidRPr="00F910D3">
        <w:rPr>
          <w:color w:val="auto"/>
        </w:rPr>
        <w:t>Principal</w:t>
      </w:r>
      <w:bookmarkEnd w:id="29"/>
      <w:proofErr w:type="gramEnd"/>
      <w:r w:rsidR="008B6AB0" w:rsidRPr="00F910D3">
        <w:rPr>
          <w:color w:val="auto"/>
        </w:rPr>
        <w:t xml:space="preserve"> ensures that all employees are compliant with this training. </w:t>
      </w:r>
    </w:p>
    <w:p w14:paraId="393BB64D" w14:textId="202BF5C9" w:rsidR="008B6AB0" w:rsidRPr="00F910D3" w:rsidRDefault="008D253C" w:rsidP="00E259D5">
      <w:pPr>
        <w:pStyle w:val="ListParagraph"/>
        <w:numPr>
          <w:ilvl w:val="0"/>
          <w:numId w:val="10"/>
        </w:numPr>
        <w:spacing w:before="0" w:after="0" w:line="240" w:lineRule="auto"/>
        <w:ind w:left="1134"/>
        <w:jc w:val="both"/>
        <w:rPr>
          <w:color w:val="auto"/>
        </w:rPr>
      </w:pPr>
      <w:r>
        <w:rPr>
          <w:color w:val="auto"/>
        </w:rPr>
        <w:t>a</w:t>
      </w:r>
      <w:r w:rsidR="008B6AB0" w:rsidRPr="00F910D3">
        <w:rPr>
          <w:color w:val="auto"/>
        </w:rPr>
        <w:t xml:space="preserve">ll school-based volunteers and other personnel are informed of how to raise a concern if they hear about, or receive any information in any other form, that may involve a disclosure or suspicion of harm to a student. Further, they are required to complete the Student Protection and Code of Conduct Training for Volunteers and Other Personnel (also refer to section </w:t>
      </w:r>
      <w:r w:rsidR="00503F64">
        <w:rPr>
          <w:color w:val="auto"/>
        </w:rPr>
        <w:t>2</w:t>
      </w:r>
      <w:r w:rsidR="008D6008">
        <w:rPr>
          <w:color w:val="auto"/>
        </w:rPr>
        <w:t xml:space="preserve">.2 </w:t>
      </w:r>
      <w:r w:rsidR="008B6AB0" w:rsidRPr="00F910D3">
        <w:rPr>
          <w:color w:val="auto"/>
        </w:rPr>
        <w:t xml:space="preserve">above). </w:t>
      </w:r>
    </w:p>
    <w:p w14:paraId="015E32EC" w14:textId="77777777" w:rsidR="00366471" w:rsidRPr="00C0189D" w:rsidRDefault="00366471" w:rsidP="00A65889">
      <w:pPr>
        <w:pStyle w:val="Heading2"/>
        <w:rPr>
          <w:color w:val="000000"/>
        </w:rPr>
      </w:pPr>
      <w:bookmarkStart w:id="30" w:name="_Toc142460143"/>
      <w:r w:rsidRPr="00C0189D">
        <w:t>Accessibility of Information</w:t>
      </w:r>
      <w:bookmarkEnd w:id="30"/>
    </w:p>
    <w:p w14:paraId="15D449C0" w14:textId="24EC4DA7" w:rsidR="00366471" w:rsidRPr="00C0189D" w:rsidRDefault="00366471" w:rsidP="00366471">
      <w:pPr>
        <w:spacing w:after="0" w:line="240" w:lineRule="auto"/>
        <w:jc w:val="both"/>
      </w:pPr>
      <w:r>
        <w:t xml:space="preserve">The </w:t>
      </w:r>
      <w:proofErr w:type="gramStart"/>
      <w:r w:rsidR="001D0621">
        <w:t>Principal</w:t>
      </w:r>
      <w:proofErr w:type="gramEnd"/>
      <w:r>
        <w:t xml:space="preserve"> ensures information is accessible to students, parents, employees, and volunteers and other personnel, to inform them on how to raise a concern, allegation or complaint involving the safety of a student. This includes: </w:t>
      </w:r>
    </w:p>
    <w:p w14:paraId="0C1DFF34" w14:textId="786FD517" w:rsidR="00366471" w:rsidRPr="00F910D3" w:rsidRDefault="00366471" w:rsidP="00E259D5">
      <w:pPr>
        <w:pStyle w:val="ListParagraph"/>
        <w:numPr>
          <w:ilvl w:val="0"/>
          <w:numId w:val="26"/>
        </w:numPr>
        <w:ind w:left="714" w:hanging="357"/>
        <w:contextualSpacing w:val="0"/>
        <w:jc w:val="both"/>
        <w:rPr>
          <w:color w:val="auto"/>
        </w:rPr>
      </w:pPr>
      <w:r w:rsidRPr="00F910D3">
        <w:rPr>
          <w:color w:val="auto"/>
        </w:rPr>
        <w:t xml:space="preserve">The </w:t>
      </w:r>
      <w:r w:rsidRPr="0052216F">
        <w:rPr>
          <w:i/>
          <w:iCs/>
          <w:color w:val="auto"/>
        </w:rPr>
        <w:t>Student Protection Processes</w:t>
      </w:r>
      <w:r w:rsidRPr="00F910D3">
        <w:rPr>
          <w:color w:val="auto"/>
        </w:rPr>
        <w:t xml:space="preserve"> are readily available for employees, parents, students and carers and </w:t>
      </w:r>
      <w:r w:rsidR="003103BE">
        <w:rPr>
          <w:color w:val="auto"/>
        </w:rPr>
        <w:t>Our Lady Help of Christians</w:t>
      </w:r>
      <w:r w:rsidRPr="00F910D3">
        <w:rPr>
          <w:color w:val="auto"/>
        </w:rPr>
        <w:t xml:space="preserve"> has the link to the</w:t>
      </w:r>
      <w:r w:rsidR="00EC72B2">
        <w:rPr>
          <w:color w:val="auto"/>
        </w:rPr>
        <w:t>se p</w:t>
      </w:r>
      <w:r w:rsidRPr="00F910D3">
        <w:rPr>
          <w:color w:val="auto"/>
        </w:rPr>
        <w:t>rocesses on our school website. Our school has a local school-based flowchart to ensure all employees understand how a student protection concern is to be communicated and managed in accordance with the Student Protection Processes.</w:t>
      </w:r>
    </w:p>
    <w:p w14:paraId="75D4328F" w14:textId="0AE72905" w:rsidR="00366471" w:rsidRPr="00F910D3" w:rsidRDefault="00366471" w:rsidP="00E259D5">
      <w:pPr>
        <w:pStyle w:val="ListParagraph"/>
        <w:numPr>
          <w:ilvl w:val="0"/>
          <w:numId w:val="26"/>
        </w:numPr>
        <w:ind w:left="714" w:hanging="357"/>
        <w:contextualSpacing w:val="0"/>
        <w:jc w:val="both"/>
        <w:rPr>
          <w:color w:val="auto"/>
        </w:rPr>
      </w:pPr>
      <w:r w:rsidRPr="00F910D3">
        <w:rPr>
          <w:color w:val="auto"/>
        </w:rPr>
        <w:t xml:space="preserve">BCE has processes to enable employees at </w:t>
      </w:r>
      <w:r w:rsidR="003103BE" w:rsidRPr="003103BE">
        <w:rPr>
          <w:color w:val="auto"/>
        </w:rPr>
        <w:t>Our Lady Help of Christians</w:t>
      </w:r>
      <w:r w:rsidRPr="003103BE">
        <w:rPr>
          <w:color w:val="auto"/>
        </w:rPr>
        <w:t xml:space="preserve"> to</w:t>
      </w:r>
      <w:r w:rsidRPr="00F910D3">
        <w:rPr>
          <w:color w:val="auto"/>
        </w:rPr>
        <w:t xml:space="preserve"> document and report student protection concerns and inappropriate behaviour of </w:t>
      </w:r>
      <w:r w:rsidR="004054AC">
        <w:rPr>
          <w:color w:val="auto"/>
        </w:rPr>
        <w:t>employee, volunteer or other personnel</w:t>
      </w:r>
      <w:r w:rsidRPr="00F910D3">
        <w:rPr>
          <w:color w:val="auto"/>
        </w:rPr>
        <w:t xml:space="preserve"> towards a student. This is achieved through </w:t>
      </w:r>
      <w:r w:rsidR="00DE035D">
        <w:rPr>
          <w:color w:val="auto"/>
        </w:rPr>
        <w:t>the development of an electronic system</w:t>
      </w:r>
      <w:r w:rsidR="007B3B85">
        <w:rPr>
          <w:color w:val="auto"/>
        </w:rPr>
        <w:t>.</w:t>
      </w:r>
      <w:r w:rsidRPr="00F910D3">
        <w:rPr>
          <w:color w:val="auto"/>
        </w:rPr>
        <w:t xml:space="preserve"> This</w:t>
      </w:r>
      <w:r w:rsidR="00DE035D">
        <w:rPr>
          <w:color w:val="auto"/>
        </w:rPr>
        <w:t xml:space="preserve"> system</w:t>
      </w:r>
      <w:r w:rsidRPr="00F910D3">
        <w:rPr>
          <w:color w:val="auto"/>
        </w:rPr>
        <w:t xml:space="preserve"> also facilitates electronic submission of State Authority Reports to the relevant state authority.</w:t>
      </w:r>
    </w:p>
    <w:p w14:paraId="68A49723" w14:textId="302E8562" w:rsidR="00366471" w:rsidRDefault="00366471" w:rsidP="00E259D5">
      <w:pPr>
        <w:pStyle w:val="ListParagraph"/>
        <w:numPr>
          <w:ilvl w:val="0"/>
          <w:numId w:val="26"/>
        </w:numPr>
        <w:ind w:left="714" w:hanging="357"/>
        <w:contextualSpacing w:val="0"/>
        <w:jc w:val="both"/>
        <w:rPr>
          <w:color w:val="auto"/>
        </w:rPr>
      </w:pPr>
      <w:r w:rsidRPr="00F910D3">
        <w:rPr>
          <w:color w:val="auto"/>
        </w:rPr>
        <w:t xml:space="preserve">BCE has a complaints procedure to enable parents or students at </w:t>
      </w:r>
      <w:r w:rsidR="003103BE">
        <w:rPr>
          <w:color w:val="auto"/>
        </w:rPr>
        <w:t xml:space="preserve">Our Lady Help of Christians </w:t>
      </w:r>
      <w:r w:rsidRPr="00F910D3">
        <w:rPr>
          <w:color w:val="auto"/>
        </w:rPr>
        <w:t xml:space="preserve">to make a complaint that the school has not complied with the Student Protection Processes. Parents or students may make a complaint via the </w:t>
      </w:r>
      <w:r w:rsidRPr="007B3B85">
        <w:rPr>
          <w:i/>
          <w:iCs/>
          <w:color w:val="auto"/>
        </w:rPr>
        <w:t>Record of Complaint about Non-Compliance with BCE’s Student Protection Processes</w:t>
      </w:r>
      <w:r w:rsidRPr="00F910D3">
        <w:rPr>
          <w:color w:val="auto"/>
        </w:rPr>
        <w:t xml:space="preserve"> located on BCE’s public website. BCE and Principals are required to handle these complaints in accordance with BCE’s Procedure for Handling Complaints about Non-Compliance with BCE’s Student Protection Processes.</w:t>
      </w:r>
    </w:p>
    <w:p w14:paraId="1F5F5210" w14:textId="26DC7CBC" w:rsidR="00330466" w:rsidRPr="00C0189D" w:rsidRDefault="00330466" w:rsidP="00A65889">
      <w:pPr>
        <w:pStyle w:val="Heading2"/>
        <w:rPr>
          <w:color w:val="000000"/>
        </w:rPr>
      </w:pPr>
      <w:bookmarkStart w:id="31" w:name="_Toc142460144"/>
      <w:r w:rsidRPr="00C0189D">
        <w:lastRenderedPageBreak/>
        <w:t>Support</w:t>
      </w:r>
      <w:r w:rsidR="00583EB3">
        <w:t xml:space="preserve"> for Students and Families</w:t>
      </w:r>
      <w:bookmarkEnd w:id="31"/>
    </w:p>
    <w:p w14:paraId="6C39E10C" w14:textId="77777777" w:rsidR="00CF01BD" w:rsidRDefault="00330466" w:rsidP="00CF01BD">
      <w:pPr>
        <w:pStyle w:val="ListParagraph"/>
        <w:numPr>
          <w:ilvl w:val="1"/>
          <w:numId w:val="26"/>
        </w:numPr>
        <w:spacing w:after="0" w:line="240" w:lineRule="auto"/>
        <w:ind w:left="709"/>
        <w:jc w:val="both"/>
        <w:rPr>
          <w:color w:val="auto"/>
        </w:rPr>
      </w:pPr>
      <w:r w:rsidRPr="00CF01BD">
        <w:rPr>
          <w:color w:val="auto"/>
        </w:rPr>
        <w:t xml:space="preserve">The school has available supports, if required, for students, </w:t>
      </w:r>
      <w:r w:rsidR="00F17F0F" w:rsidRPr="00CF01BD">
        <w:rPr>
          <w:color w:val="auto"/>
        </w:rPr>
        <w:t>families,</w:t>
      </w:r>
      <w:r w:rsidRPr="00CF01BD">
        <w:rPr>
          <w:color w:val="auto"/>
        </w:rPr>
        <w:t xml:space="preserve"> and </w:t>
      </w:r>
      <w:r w:rsidR="72D8588F" w:rsidRPr="00CF01BD">
        <w:rPr>
          <w:color w:val="auto"/>
        </w:rPr>
        <w:t>employees</w:t>
      </w:r>
      <w:r w:rsidRPr="00CF01BD">
        <w:rPr>
          <w:color w:val="auto"/>
        </w:rPr>
        <w:t xml:space="preserve"> if they are impacted upon by a disclosure or suspicion of harm. It may be appropriate that such supports are provided through the school or BCE resources, or external supports may be required. </w:t>
      </w:r>
    </w:p>
    <w:p w14:paraId="37540E4F" w14:textId="77777777" w:rsidR="00CF01BD" w:rsidRDefault="00CF01BD" w:rsidP="00CF01BD">
      <w:pPr>
        <w:pStyle w:val="ListParagraph"/>
        <w:spacing w:after="0" w:line="240" w:lineRule="auto"/>
        <w:ind w:left="709"/>
        <w:jc w:val="both"/>
        <w:rPr>
          <w:color w:val="auto"/>
        </w:rPr>
      </w:pPr>
    </w:p>
    <w:p w14:paraId="281E5E95" w14:textId="0580C00B" w:rsidR="00591C7C" w:rsidRPr="00CF01BD" w:rsidRDefault="009E7307" w:rsidP="00CF01BD">
      <w:pPr>
        <w:pStyle w:val="ListParagraph"/>
        <w:numPr>
          <w:ilvl w:val="1"/>
          <w:numId w:val="26"/>
        </w:numPr>
        <w:spacing w:after="0" w:line="240" w:lineRule="auto"/>
        <w:ind w:left="709"/>
        <w:jc w:val="both"/>
        <w:rPr>
          <w:color w:val="auto"/>
        </w:rPr>
      </w:pPr>
      <w:r w:rsidRPr="00CF01BD">
        <w:rPr>
          <w:color w:val="auto"/>
        </w:rPr>
        <w:t xml:space="preserve">A parent/carer student protection information session is provided by the school </w:t>
      </w:r>
      <w:r w:rsidR="00430AA4" w:rsidRPr="00CF01BD">
        <w:rPr>
          <w:color w:val="auto"/>
        </w:rPr>
        <w:t xml:space="preserve">to support parents </w:t>
      </w:r>
      <w:r w:rsidR="009A2670" w:rsidRPr="00CF01BD">
        <w:rPr>
          <w:color w:val="auto"/>
          <w:lang w:val="en-US"/>
        </w:rPr>
        <w:t xml:space="preserve">parents and carers to understand </w:t>
      </w:r>
      <w:r w:rsidR="009A2670" w:rsidRPr="00CF01BD">
        <w:rPr>
          <w:color w:val="auto"/>
          <w:lang w:val="en-GB"/>
        </w:rPr>
        <w:t xml:space="preserve">the school’s </w:t>
      </w:r>
      <w:r w:rsidR="009A2670" w:rsidRPr="00CF01BD">
        <w:rPr>
          <w:i/>
          <w:iCs/>
          <w:color w:val="auto"/>
          <w:lang w:val="en-GB"/>
        </w:rPr>
        <w:t>Student Protection Processes and Guidelines</w:t>
      </w:r>
      <w:r w:rsidR="009A2670" w:rsidRPr="00CF01BD">
        <w:rPr>
          <w:color w:val="auto"/>
          <w:lang w:val="en-GB"/>
        </w:rPr>
        <w:t>, what to do if they are worried about the safety and/or well-being of a student, who to talk to in the school if they are worried, what happens after a parent/carer tells someone, what they can do to keep their child/ren safe and protected.</w:t>
      </w:r>
      <w:r w:rsidR="006F3E0E" w:rsidRPr="00CF01BD">
        <w:rPr>
          <w:color w:val="auto"/>
          <w:lang w:val="en-GB"/>
        </w:rPr>
        <w:t xml:space="preserve"> This is further complemented by </w:t>
      </w:r>
      <w:r w:rsidR="006F3E0E" w:rsidRPr="00CF01BD">
        <w:rPr>
          <w:i/>
          <w:iCs/>
          <w:color w:val="auto"/>
          <w:lang w:val="en-GB"/>
        </w:rPr>
        <w:t xml:space="preserve">a </w:t>
      </w:r>
      <w:r w:rsidR="007A112D" w:rsidRPr="00CF01BD">
        <w:rPr>
          <w:i/>
          <w:iCs/>
          <w:color w:val="auto"/>
          <w:lang w:val="en-GB"/>
        </w:rPr>
        <w:t xml:space="preserve">Student Protection </w:t>
      </w:r>
      <w:r w:rsidR="00EE45C2" w:rsidRPr="00CF01BD">
        <w:rPr>
          <w:i/>
          <w:iCs/>
          <w:color w:val="auto"/>
        </w:rPr>
        <w:t>P</w:t>
      </w:r>
      <w:r w:rsidR="00591C7C" w:rsidRPr="00CF01BD">
        <w:rPr>
          <w:i/>
          <w:iCs/>
          <w:color w:val="auto"/>
        </w:rPr>
        <w:t>arent/</w:t>
      </w:r>
      <w:r w:rsidR="00EE45C2" w:rsidRPr="00CF01BD">
        <w:rPr>
          <w:i/>
          <w:iCs/>
          <w:color w:val="auto"/>
        </w:rPr>
        <w:t>Ca</w:t>
      </w:r>
      <w:r w:rsidR="00591C7C" w:rsidRPr="00CF01BD">
        <w:rPr>
          <w:i/>
          <w:iCs/>
          <w:color w:val="auto"/>
        </w:rPr>
        <w:t xml:space="preserve">rer </w:t>
      </w:r>
      <w:r w:rsidR="00EE45C2" w:rsidRPr="00CF01BD">
        <w:rPr>
          <w:i/>
          <w:iCs/>
          <w:color w:val="auto"/>
        </w:rPr>
        <w:t>T</w:t>
      </w:r>
      <w:r w:rsidR="00591C7C" w:rsidRPr="00CF01BD">
        <w:rPr>
          <w:i/>
          <w:iCs/>
          <w:color w:val="auto"/>
        </w:rPr>
        <w:t>oolkit</w:t>
      </w:r>
      <w:r w:rsidR="00591C7C" w:rsidRPr="00CF01BD">
        <w:rPr>
          <w:color w:val="auto"/>
        </w:rPr>
        <w:t xml:space="preserve"> </w:t>
      </w:r>
      <w:r w:rsidR="006F3E0E" w:rsidRPr="00CF01BD">
        <w:rPr>
          <w:color w:val="auto"/>
        </w:rPr>
        <w:t xml:space="preserve">which is </w:t>
      </w:r>
      <w:r w:rsidR="00382355" w:rsidRPr="00CF01BD">
        <w:rPr>
          <w:color w:val="auto"/>
        </w:rPr>
        <w:t xml:space="preserve">shared to the school community and </w:t>
      </w:r>
      <w:r w:rsidR="006F3E0E" w:rsidRPr="00CF01BD">
        <w:rPr>
          <w:color w:val="auto"/>
        </w:rPr>
        <w:t xml:space="preserve">available on the BCE public website. </w:t>
      </w:r>
      <w:r w:rsidR="00591C7C" w:rsidRPr="00CF01BD">
        <w:rPr>
          <w:color w:val="auto"/>
        </w:rPr>
        <w:t xml:space="preserve"> </w:t>
      </w:r>
    </w:p>
    <w:p w14:paraId="79C3F86A" w14:textId="4772D5A6" w:rsidR="00FF39DC" w:rsidRPr="00FF39DC" w:rsidRDefault="00C75E4D" w:rsidP="00A65889">
      <w:pPr>
        <w:pStyle w:val="Heading2"/>
        <w:rPr>
          <w:color w:val="000000"/>
          <w:u w:val="single"/>
        </w:rPr>
      </w:pPr>
      <w:bookmarkStart w:id="32" w:name="_Toc142460145"/>
      <w:r>
        <w:t xml:space="preserve">Specific </w:t>
      </w:r>
      <w:r w:rsidR="00D50743">
        <w:t>Support Roles</w:t>
      </w:r>
      <w:bookmarkEnd w:id="32"/>
      <w:r w:rsidR="00D50743">
        <w:t xml:space="preserve"> </w:t>
      </w:r>
    </w:p>
    <w:p w14:paraId="2A9ADBA0" w14:textId="38F5B764" w:rsidR="004E0B32" w:rsidRPr="00FF39DC" w:rsidRDefault="004E0B32" w:rsidP="00FF39DC">
      <w:pPr>
        <w:ind w:left="131"/>
        <w:rPr>
          <w:b/>
          <w:bCs/>
          <w:color w:val="000000"/>
          <w:u w:val="single"/>
        </w:rPr>
      </w:pPr>
      <w:r w:rsidRPr="00FF39DC">
        <w:rPr>
          <w:b/>
          <w:bCs/>
        </w:rPr>
        <w:t>Student Protection Contacts</w:t>
      </w:r>
      <w:r w:rsidR="00C75E4D">
        <w:rPr>
          <w:b/>
          <w:bCs/>
        </w:rPr>
        <w:t xml:space="preserve"> in Schools</w:t>
      </w:r>
    </w:p>
    <w:p w14:paraId="65E44440" w14:textId="2CA40675" w:rsidR="003E718D" w:rsidRPr="00406D87" w:rsidRDefault="003E718D" w:rsidP="00CF01BD">
      <w:pPr>
        <w:pStyle w:val="ListParagraph"/>
        <w:numPr>
          <w:ilvl w:val="0"/>
          <w:numId w:val="44"/>
        </w:numPr>
        <w:contextualSpacing w:val="0"/>
        <w:jc w:val="both"/>
        <w:rPr>
          <w:color w:val="auto"/>
        </w:rPr>
      </w:pPr>
      <w:r w:rsidRPr="7C167C88">
        <w:rPr>
          <w:color w:val="auto"/>
        </w:rPr>
        <w:t>In accordance with the</w:t>
      </w:r>
      <w:r w:rsidRPr="00C74C2C">
        <w:rPr>
          <w:color w:val="auto"/>
        </w:rPr>
        <w:t xml:space="preserve"> Education (Accreditation of Non-State Schools) Regulation 2017</w:t>
      </w:r>
      <w:r w:rsidRPr="7C167C88">
        <w:rPr>
          <w:color w:val="auto"/>
        </w:rPr>
        <w:t xml:space="preserve">, </w:t>
      </w:r>
      <w:r w:rsidR="003103BE" w:rsidRPr="003103BE">
        <w:rPr>
          <w:color w:val="auto"/>
        </w:rPr>
        <w:t>Our Lady Help of Christians</w:t>
      </w:r>
      <w:r w:rsidRPr="7C167C88">
        <w:rPr>
          <w:color w:val="auto"/>
        </w:rPr>
        <w:t xml:space="preserve"> has two stated </w:t>
      </w:r>
      <w:r w:rsidR="254694D2" w:rsidRPr="7C167C88">
        <w:rPr>
          <w:color w:val="auto"/>
        </w:rPr>
        <w:t>employee</w:t>
      </w:r>
      <w:r w:rsidR="00A637A2">
        <w:rPr>
          <w:color w:val="auto"/>
        </w:rPr>
        <w:t>s</w:t>
      </w:r>
      <w:r w:rsidRPr="7C167C88">
        <w:rPr>
          <w:color w:val="auto"/>
        </w:rPr>
        <w:t xml:space="preserve"> to whom a student can report behaviour of another </w:t>
      </w:r>
      <w:r w:rsidR="631D2B03" w:rsidRPr="7C167C88">
        <w:rPr>
          <w:color w:val="auto"/>
        </w:rPr>
        <w:t>employee</w:t>
      </w:r>
      <w:r w:rsidRPr="7C167C88">
        <w:rPr>
          <w:color w:val="auto"/>
        </w:rPr>
        <w:t xml:space="preserve"> that the student considers is inappropriate. They are known as Student Protection Contacts. </w:t>
      </w:r>
    </w:p>
    <w:p w14:paraId="6C27C372" w14:textId="43251758" w:rsidR="001C1566" w:rsidRDefault="003E718D" w:rsidP="00CF01BD">
      <w:pPr>
        <w:pStyle w:val="ListParagraph"/>
        <w:numPr>
          <w:ilvl w:val="0"/>
          <w:numId w:val="44"/>
        </w:numPr>
        <w:ind w:left="714" w:hanging="357"/>
        <w:contextualSpacing w:val="0"/>
        <w:jc w:val="both"/>
        <w:rPr>
          <w:color w:val="auto"/>
        </w:rPr>
      </w:pPr>
      <w:r w:rsidRPr="7AAC82D1">
        <w:rPr>
          <w:color w:val="auto"/>
        </w:rPr>
        <w:t xml:space="preserve">The </w:t>
      </w:r>
      <w:bookmarkStart w:id="33" w:name="_Int_c808wI0T"/>
      <w:proofErr w:type="gramStart"/>
      <w:r w:rsidRPr="7AAC82D1">
        <w:rPr>
          <w:color w:val="auto"/>
        </w:rPr>
        <w:t>Principal</w:t>
      </w:r>
      <w:bookmarkEnd w:id="33"/>
      <w:proofErr w:type="gramEnd"/>
      <w:r w:rsidRPr="7AAC82D1">
        <w:rPr>
          <w:color w:val="auto"/>
        </w:rPr>
        <w:t xml:space="preserve"> is a Student Protection Contact at the school.  The other Student Protection Contact is a</w:t>
      </w:r>
      <w:r w:rsidR="001C1566">
        <w:rPr>
          <w:color w:val="auto"/>
        </w:rPr>
        <w:t>n</w:t>
      </w:r>
      <w:r w:rsidRPr="7AAC82D1">
        <w:rPr>
          <w:color w:val="auto"/>
        </w:rPr>
        <w:t xml:space="preserve"> </w:t>
      </w:r>
      <w:r w:rsidR="0579FC5E" w:rsidRPr="7AAC82D1">
        <w:rPr>
          <w:color w:val="auto"/>
        </w:rPr>
        <w:t>employee</w:t>
      </w:r>
      <w:r w:rsidRPr="7AAC82D1">
        <w:rPr>
          <w:color w:val="auto"/>
        </w:rPr>
        <w:t xml:space="preserve"> at the school, </w:t>
      </w:r>
      <w:r w:rsidR="003103BE">
        <w:rPr>
          <w:color w:val="auto"/>
        </w:rPr>
        <w:t xml:space="preserve">Kym Waters, </w:t>
      </w:r>
      <w:r w:rsidR="003103BE" w:rsidRPr="003103BE">
        <w:rPr>
          <w:color w:val="auto"/>
        </w:rPr>
        <w:t>Assistant Principal Religious Education</w:t>
      </w:r>
      <w:r w:rsidRPr="003103BE">
        <w:rPr>
          <w:color w:val="auto"/>
        </w:rPr>
        <w:t>.</w:t>
      </w:r>
      <w:r w:rsidRPr="7AAC82D1">
        <w:rPr>
          <w:color w:val="auto"/>
        </w:rPr>
        <w:t xml:space="preserve"> These nominated persons may be contacted through the school office. </w:t>
      </w:r>
    </w:p>
    <w:p w14:paraId="011B39B3" w14:textId="4442005E" w:rsidR="003E718D" w:rsidRPr="00406D87" w:rsidRDefault="003E718D" w:rsidP="00CF01BD">
      <w:pPr>
        <w:pStyle w:val="ListParagraph"/>
        <w:numPr>
          <w:ilvl w:val="0"/>
          <w:numId w:val="44"/>
        </w:numPr>
        <w:ind w:left="714" w:hanging="357"/>
        <w:contextualSpacing w:val="0"/>
        <w:jc w:val="both"/>
        <w:rPr>
          <w:color w:val="auto"/>
        </w:rPr>
      </w:pPr>
      <w:r w:rsidRPr="7AAC82D1">
        <w:rPr>
          <w:color w:val="auto"/>
        </w:rPr>
        <w:t xml:space="preserve">The role of the Student Protection Contact is to receive complaints and allegations from </w:t>
      </w:r>
      <w:r w:rsidR="6B147F2A" w:rsidRPr="7AAC82D1">
        <w:rPr>
          <w:color w:val="auto"/>
        </w:rPr>
        <w:t>employees</w:t>
      </w:r>
      <w:r w:rsidRPr="7AAC82D1">
        <w:rPr>
          <w:color w:val="auto"/>
        </w:rPr>
        <w:t xml:space="preserve"> and students and to make or assist</w:t>
      </w:r>
      <w:r w:rsidR="7C54B3B4" w:rsidRPr="7AAC82D1">
        <w:rPr>
          <w:color w:val="auto"/>
        </w:rPr>
        <w:t xml:space="preserve"> employees</w:t>
      </w:r>
      <w:r w:rsidRPr="7AAC82D1">
        <w:rPr>
          <w:color w:val="auto"/>
        </w:rPr>
        <w:t xml:space="preserve"> to make all reports as outlined in BCE’s Student Protection Processes</w:t>
      </w:r>
      <w:r w:rsidRPr="00C74C2C">
        <w:rPr>
          <w:color w:val="auto"/>
        </w:rPr>
        <w:t xml:space="preserve">.  </w:t>
      </w:r>
      <w:r w:rsidRPr="7AAC82D1">
        <w:rPr>
          <w:color w:val="auto"/>
        </w:rPr>
        <w:t xml:space="preserve">The identity of </w:t>
      </w:r>
      <w:r w:rsidR="003103BE">
        <w:rPr>
          <w:color w:val="auto"/>
        </w:rPr>
        <w:t>Our Lady Help of Christians</w:t>
      </w:r>
      <w:r w:rsidRPr="7AAC82D1">
        <w:rPr>
          <w:color w:val="auto"/>
        </w:rPr>
        <w:t xml:space="preserve"> Student Protection Contacts is made known to employees, students, volunteers and parents by publishing their details on the school’s website and for example in school newsletters, on posters in the school and at parent information nights.</w:t>
      </w:r>
    </w:p>
    <w:p w14:paraId="0C813177" w14:textId="77777777" w:rsidR="003E718D" w:rsidRPr="00406D87" w:rsidRDefault="003E718D" w:rsidP="00CF01BD">
      <w:pPr>
        <w:pStyle w:val="ListParagraph"/>
        <w:numPr>
          <w:ilvl w:val="0"/>
          <w:numId w:val="44"/>
        </w:numPr>
        <w:ind w:left="714" w:hanging="357"/>
        <w:contextualSpacing w:val="0"/>
        <w:jc w:val="both"/>
        <w:rPr>
          <w:color w:val="auto"/>
        </w:rPr>
      </w:pPr>
      <w:r w:rsidRPr="00406D87">
        <w:rPr>
          <w:color w:val="auto"/>
        </w:rPr>
        <w:t xml:space="preserve">Information about the Student Protection Contacts and requirements for their appointment is detailed within the BCE’s </w:t>
      </w:r>
      <w:r w:rsidRPr="009B0BB9">
        <w:rPr>
          <w:i/>
          <w:iCs/>
          <w:color w:val="auto"/>
        </w:rPr>
        <w:t>Student Protection Processes</w:t>
      </w:r>
      <w:r w:rsidRPr="00406D87">
        <w:rPr>
          <w:color w:val="auto"/>
        </w:rPr>
        <w:t>.</w:t>
      </w:r>
    </w:p>
    <w:p w14:paraId="17C26DD2" w14:textId="77777777" w:rsidR="001171E5" w:rsidRDefault="001171E5" w:rsidP="00583EB3">
      <w:pPr>
        <w:ind w:left="131"/>
        <w:rPr>
          <w:b/>
          <w:bCs/>
        </w:rPr>
      </w:pPr>
    </w:p>
    <w:p w14:paraId="419E2050" w14:textId="7A51309A" w:rsidR="003E718D" w:rsidRPr="00583EB3" w:rsidRDefault="003E718D" w:rsidP="00583EB3">
      <w:pPr>
        <w:ind w:left="131"/>
        <w:rPr>
          <w:b/>
          <w:bCs/>
        </w:rPr>
      </w:pPr>
      <w:r w:rsidRPr="00583EB3">
        <w:rPr>
          <w:b/>
          <w:bCs/>
        </w:rPr>
        <w:t>Employee Relations and Student Protection Team</w:t>
      </w:r>
    </w:p>
    <w:p w14:paraId="173F0E0A" w14:textId="26B69A06" w:rsidR="003E718D" w:rsidRPr="009D5A82" w:rsidRDefault="003E718D" w:rsidP="7C167C88">
      <w:pPr>
        <w:pStyle w:val="ListParagraph"/>
        <w:numPr>
          <w:ilvl w:val="0"/>
          <w:numId w:val="24"/>
        </w:numPr>
        <w:ind w:left="714" w:hanging="357"/>
        <w:jc w:val="both"/>
        <w:rPr>
          <w:color w:val="auto"/>
        </w:rPr>
      </w:pPr>
      <w:r w:rsidRPr="7C167C88">
        <w:rPr>
          <w:color w:val="auto"/>
        </w:rPr>
        <w:t xml:space="preserve">BCE’s Employee Relations and Student Protection Team are a support resource for our school and have expertise in the field of risk assessment and risk management, child protection and </w:t>
      </w:r>
      <w:r w:rsidR="351E1E51" w:rsidRPr="7C167C88">
        <w:rPr>
          <w:color w:val="auto"/>
        </w:rPr>
        <w:t>employee</w:t>
      </w:r>
      <w:r w:rsidRPr="7C167C88">
        <w:rPr>
          <w:color w:val="auto"/>
        </w:rPr>
        <w:t xml:space="preserve"> professional standards. Th</w:t>
      </w:r>
      <w:r w:rsidR="009D5A82" w:rsidRPr="7C167C88">
        <w:rPr>
          <w:color w:val="auto"/>
        </w:rPr>
        <w:t>is team</w:t>
      </w:r>
      <w:r w:rsidRPr="7C167C88">
        <w:rPr>
          <w:color w:val="auto"/>
        </w:rPr>
        <w:t>:</w:t>
      </w:r>
    </w:p>
    <w:p w14:paraId="690A5E63" w14:textId="1F9F4E43" w:rsidR="003E718D" w:rsidRPr="00406D87" w:rsidRDefault="009B0BB9" w:rsidP="1EF646D8">
      <w:pPr>
        <w:pStyle w:val="ListParagraph"/>
        <w:numPr>
          <w:ilvl w:val="0"/>
          <w:numId w:val="35"/>
        </w:numPr>
        <w:spacing w:after="0"/>
        <w:jc w:val="both"/>
        <w:rPr>
          <w:color w:val="auto"/>
        </w:rPr>
      </w:pPr>
      <w:r>
        <w:rPr>
          <w:color w:val="auto"/>
        </w:rPr>
        <w:t>a</w:t>
      </w:r>
      <w:r w:rsidR="003E718D" w:rsidRPr="7C167C88">
        <w:rPr>
          <w:color w:val="auto"/>
        </w:rPr>
        <w:t>ssist</w:t>
      </w:r>
      <w:r w:rsidR="00DA64F5" w:rsidRPr="7C167C88">
        <w:rPr>
          <w:color w:val="auto"/>
        </w:rPr>
        <w:t>s</w:t>
      </w:r>
      <w:r w:rsidR="003E718D" w:rsidRPr="7C167C88">
        <w:rPr>
          <w:color w:val="auto"/>
        </w:rPr>
        <w:t xml:space="preserve"> our </w:t>
      </w:r>
      <w:r w:rsidR="002E1404" w:rsidRPr="7C167C88">
        <w:rPr>
          <w:color w:val="auto"/>
        </w:rPr>
        <w:t>school-based</w:t>
      </w:r>
      <w:r w:rsidR="003E718D" w:rsidRPr="7C167C88">
        <w:rPr>
          <w:color w:val="auto"/>
        </w:rPr>
        <w:t xml:space="preserve"> employees to identify whether there is a reasonable suspicion of abuse, harm and/or </w:t>
      </w:r>
      <w:r w:rsidR="0A34D80B" w:rsidRPr="7C167C88">
        <w:rPr>
          <w:color w:val="auto"/>
        </w:rPr>
        <w:t>employee</w:t>
      </w:r>
      <w:r w:rsidR="003E718D" w:rsidRPr="7C167C88">
        <w:rPr>
          <w:color w:val="auto"/>
        </w:rPr>
        <w:t xml:space="preserve"> other inappropriate behaviour towards a student. </w:t>
      </w:r>
    </w:p>
    <w:p w14:paraId="4DD3E41D" w14:textId="6088929B" w:rsidR="003E718D" w:rsidRPr="00406D87" w:rsidRDefault="009B0BB9" w:rsidP="1EF646D8">
      <w:pPr>
        <w:pStyle w:val="ListParagraph"/>
        <w:numPr>
          <w:ilvl w:val="0"/>
          <w:numId w:val="35"/>
        </w:numPr>
        <w:spacing w:after="0"/>
        <w:jc w:val="both"/>
        <w:rPr>
          <w:color w:val="auto"/>
        </w:rPr>
      </w:pPr>
      <w:r>
        <w:rPr>
          <w:color w:val="auto"/>
        </w:rPr>
        <w:t>o</w:t>
      </w:r>
      <w:r w:rsidR="003E718D" w:rsidRPr="7C167C88">
        <w:rPr>
          <w:color w:val="auto"/>
        </w:rPr>
        <w:t>ffer</w:t>
      </w:r>
      <w:r w:rsidR="00600FE4" w:rsidRPr="7C167C88">
        <w:rPr>
          <w:color w:val="auto"/>
        </w:rPr>
        <w:t>s</w:t>
      </w:r>
      <w:r w:rsidR="003E718D" w:rsidRPr="7C167C88">
        <w:rPr>
          <w:color w:val="auto"/>
        </w:rPr>
        <w:t xml:space="preserve"> support and guidance during and after a matter involving student protection and/or </w:t>
      </w:r>
      <w:r w:rsidRPr="7C167C88">
        <w:rPr>
          <w:color w:val="auto"/>
        </w:rPr>
        <w:t>staff inappropriate</w:t>
      </w:r>
      <w:r w:rsidR="003E718D" w:rsidRPr="7C167C88">
        <w:rPr>
          <w:color w:val="auto"/>
        </w:rPr>
        <w:t xml:space="preserve"> behaviour.</w:t>
      </w:r>
    </w:p>
    <w:p w14:paraId="54E318CE" w14:textId="2DECB1DE" w:rsidR="003E718D" w:rsidRPr="00406D87" w:rsidRDefault="009B0BB9" w:rsidP="1EF646D8">
      <w:pPr>
        <w:pStyle w:val="ListParagraph"/>
        <w:numPr>
          <w:ilvl w:val="0"/>
          <w:numId w:val="35"/>
        </w:numPr>
        <w:spacing w:after="0"/>
        <w:jc w:val="both"/>
        <w:rPr>
          <w:color w:val="auto"/>
        </w:rPr>
      </w:pPr>
      <w:r>
        <w:rPr>
          <w:color w:val="auto"/>
        </w:rPr>
        <w:t>a</w:t>
      </w:r>
      <w:r w:rsidR="003E718D" w:rsidRPr="1EF646D8">
        <w:rPr>
          <w:color w:val="auto"/>
        </w:rPr>
        <w:t>ssist</w:t>
      </w:r>
      <w:r w:rsidR="00600FE4" w:rsidRPr="1EF646D8">
        <w:rPr>
          <w:color w:val="auto"/>
        </w:rPr>
        <w:t>s</w:t>
      </w:r>
      <w:r w:rsidR="003E718D" w:rsidRPr="1EF646D8">
        <w:rPr>
          <w:color w:val="auto"/>
        </w:rPr>
        <w:t xml:space="preserve"> our </w:t>
      </w:r>
      <w:r w:rsidRPr="1EF646D8">
        <w:rPr>
          <w:color w:val="auto"/>
        </w:rPr>
        <w:t>school-based</w:t>
      </w:r>
      <w:r w:rsidR="003E718D" w:rsidRPr="1EF646D8">
        <w:rPr>
          <w:color w:val="auto"/>
        </w:rPr>
        <w:t xml:space="preserve"> employees to appropriately </w:t>
      </w:r>
      <w:r w:rsidR="003E784D" w:rsidRPr="1EF646D8">
        <w:rPr>
          <w:color w:val="auto"/>
        </w:rPr>
        <w:t xml:space="preserve">refer families to support </w:t>
      </w:r>
      <w:r w:rsidR="00580F6A" w:rsidRPr="1EF646D8">
        <w:rPr>
          <w:color w:val="auto"/>
        </w:rPr>
        <w:t xml:space="preserve">services or </w:t>
      </w:r>
      <w:r w:rsidR="003E718D" w:rsidRPr="1EF646D8">
        <w:rPr>
          <w:color w:val="auto"/>
        </w:rPr>
        <w:t>report to Department of Child Safety</w:t>
      </w:r>
      <w:r w:rsidR="00580F6A" w:rsidRPr="1EF646D8">
        <w:rPr>
          <w:color w:val="auto"/>
        </w:rPr>
        <w:t xml:space="preserve"> or</w:t>
      </w:r>
      <w:r w:rsidR="00B3120F" w:rsidRPr="1EF646D8">
        <w:rPr>
          <w:color w:val="auto"/>
        </w:rPr>
        <w:t xml:space="preserve"> the Queensland Police Service</w:t>
      </w:r>
      <w:r w:rsidR="003E718D" w:rsidRPr="1EF646D8">
        <w:rPr>
          <w:color w:val="auto"/>
        </w:rPr>
        <w:t xml:space="preserve"> </w:t>
      </w:r>
    </w:p>
    <w:p w14:paraId="273B82BC" w14:textId="77777777" w:rsidR="003E718D" w:rsidRPr="00406D87" w:rsidRDefault="003E718D" w:rsidP="00E259D5">
      <w:pPr>
        <w:pStyle w:val="ListParagraph"/>
        <w:numPr>
          <w:ilvl w:val="0"/>
          <w:numId w:val="35"/>
        </w:numPr>
        <w:contextualSpacing w:val="0"/>
        <w:jc w:val="both"/>
        <w:rPr>
          <w:color w:val="auto"/>
        </w:rPr>
      </w:pPr>
      <w:r w:rsidRPr="00406D87">
        <w:rPr>
          <w:color w:val="auto"/>
        </w:rPr>
        <w:t xml:space="preserve">Develop and facilitate professional learning for our school-based employees. </w:t>
      </w:r>
    </w:p>
    <w:p w14:paraId="13D071FD" w14:textId="6AA7A8CB" w:rsidR="00EE6E3B" w:rsidRDefault="00EE6E3B">
      <w:pPr>
        <w:spacing w:after="60"/>
      </w:pPr>
      <w:r>
        <w:br w:type="page"/>
      </w:r>
    </w:p>
    <w:p w14:paraId="515E31CB" w14:textId="01F158CA" w:rsidR="00D30D94" w:rsidRDefault="00DD76AD" w:rsidP="0009225F">
      <w:pPr>
        <w:pStyle w:val="TOCHeading"/>
        <w:numPr>
          <w:ilvl w:val="0"/>
          <w:numId w:val="4"/>
        </w:numPr>
      </w:pPr>
      <w:r>
        <w:lastRenderedPageBreak/>
        <w:t>Managing Breaches</w:t>
      </w:r>
    </w:p>
    <w:tbl>
      <w:tblPr>
        <w:tblStyle w:val="TableGrid2"/>
        <w:tblW w:w="9776" w:type="dxa"/>
        <w:tblBorders>
          <w:top w:val="single" w:sz="4" w:space="0" w:color="054166" w:themeColor="text2"/>
          <w:left w:val="single" w:sz="4" w:space="0" w:color="054166" w:themeColor="text2"/>
          <w:bottom w:val="single" w:sz="4" w:space="0" w:color="054166" w:themeColor="text2"/>
          <w:right w:val="single" w:sz="4" w:space="0" w:color="054166" w:themeColor="text2"/>
          <w:insideH w:val="single" w:sz="4" w:space="0" w:color="054166" w:themeColor="text2"/>
          <w:insideV w:val="single" w:sz="4" w:space="0" w:color="054166" w:themeColor="text2"/>
        </w:tblBorders>
        <w:tblLook w:val="04A0" w:firstRow="1" w:lastRow="0" w:firstColumn="1" w:lastColumn="0" w:noHBand="0" w:noVBand="1"/>
      </w:tblPr>
      <w:tblGrid>
        <w:gridCol w:w="2166"/>
        <w:gridCol w:w="7610"/>
      </w:tblGrid>
      <w:tr w:rsidR="00D30D94" w:rsidRPr="006409BA" w14:paraId="5E1F4ECE" w14:textId="77777777" w:rsidTr="00703D68">
        <w:trPr>
          <w:cnfStyle w:val="100000000000" w:firstRow="1" w:lastRow="0" w:firstColumn="0" w:lastColumn="0" w:oddVBand="0" w:evenVBand="0" w:oddHBand="0" w:evenHBand="0" w:firstRowFirstColumn="0" w:firstRowLastColumn="0" w:lastRowFirstColumn="0" w:lastRowLastColumn="0"/>
          <w:trHeight w:val="951"/>
        </w:trPr>
        <w:tc>
          <w:tcPr>
            <w:tcW w:w="2166" w:type="dxa"/>
            <w:shd w:val="clear" w:color="auto" w:fill="054166" w:themeFill="text1"/>
            <w:vAlign w:val="center"/>
          </w:tcPr>
          <w:p w14:paraId="25A90DA4" w14:textId="77777777" w:rsidR="00D30D94" w:rsidRPr="006409BA" w:rsidRDefault="00D30D94" w:rsidP="000F2397">
            <w:pPr>
              <w:spacing w:before="0" w:after="0"/>
            </w:pPr>
            <w:r>
              <w:rPr>
                <w:noProof/>
                <w:color w:val="2B579A"/>
                <w:shd w:val="clear" w:color="auto" w:fill="E6E6E6"/>
              </w:rPr>
              <w:drawing>
                <wp:anchor distT="0" distB="0" distL="114300" distR="114300" simplePos="0" relativeHeight="251658246" behindDoc="0" locked="0" layoutInCell="1" allowOverlap="1" wp14:anchorId="721F120B" wp14:editId="5D057482">
                  <wp:simplePos x="0" y="0"/>
                  <wp:positionH relativeFrom="column">
                    <wp:posOffset>4445</wp:posOffset>
                  </wp:positionH>
                  <wp:positionV relativeFrom="paragraph">
                    <wp:posOffset>-2540</wp:posOffset>
                  </wp:positionV>
                  <wp:extent cx="1238715" cy="574158"/>
                  <wp:effectExtent l="0" t="0" r="0" b="0"/>
                  <wp:wrapNone/>
                  <wp:docPr id="940699436" name="Picture 940699436" descr="ACMR - Australian Catholic Ministry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MR - Australian Catholic Ministry Registe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7417"/>
                          <a:stretch/>
                        </pic:blipFill>
                        <pic:spPr bwMode="auto">
                          <a:xfrm>
                            <a:off x="0" y="0"/>
                            <a:ext cx="1238715" cy="574158"/>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610" w:type="dxa"/>
            <w:shd w:val="clear" w:color="auto" w:fill="054166" w:themeFill="text1"/>
            <w:vAlign w:val="center"/>
          </w:tcPr>
          <w:p w14:paraId="617D1EB3" w14:textId="77777777" w:rsidR="00D30D94" w:rsidRPr="00591B1F" w:rsidRDefault="00D30D94" w:rsidP="008C7163">
            <w:pPr>
              <w:spacing w:before="0" w:after="0"/>
              <w:rPr>
                <w:b w:val="0"/>
                <w:bCs/>
                <w:noProof/>
                <w:color w:val="FFFFFF" w:themeColor="background1"/>
                <w:sz w:val="18"/>
                <w:szCs w:val="18"/>
              </w:rPr>
            </w:pPr>
            <w:r w:rsidRPr="00591B1F">
              <w:rPr>
                <w:b w:val="0"/>
                <w:bCs/>
                <w:noProof/>
                <w:color w:val="FFFFFF" w:themeColor="background1"/>
                <w:sz w:val="18"/>
                <w:szCs w:val="18"/>
              </w:rPr>
              <w:t>Alignment with National Catholic Safeguarding Standards:</w:t>
            </w:r>
          </w:p>
          <w:p w14:paraId="180F95DE" w14:textId="6BECD612" w:rsidR="001C0D9E" w:rsidRPr="00591B1F" w:rsidRDefault="00D30D94" w:rsidP="00E259D5">
            <w:pPr>
              <w:pStyle w:val="ListParagraph"/>
              <w:numPr>
                <w:ilvl w:val="0"/>
                <w:numId w:val="3"/>
              </w:numPr>
              <w:spacing w:before="0" w:after="0"/>
              <w:ind w:left="321" w:hanging="275"/>
              <w:rPr>
                <w:noProof/>
                <w:color w:val="FFFFFF" w:themeColor="background1"/>
                <w:sz w:val="18"/>
                <w:szCs w:val="18"/>
              </w:rPr>
            </w:pPr>
            <w:r w:rsidRPr="00591B1F">
              <w:rPr>
                <w:b w:val="0"/>
                <w:bCs/>
                <w:noProof/>
                <w:color w:val="FFFFFF" w:themeColor="background1"/>
                <w:sz w:val="18"/>
                <w:szCs w:val="18"/>
              </w:rPr>
              <w:t xml:space="preserve">Standard </w:t>
            </w:r>
            <w:r w:rsidR="00AB65BD">
              <w:rPr>
                <w:b w:val="0"/>
                <w:bCs/>
                <w:noProof/>
                <w:color w:val="FFFFFF" w:themeColor="background1"/>
                <w:sz w:val="18"/>
                <w:szCs w:val="18"/>
              </w:rPr>
              <w:t>6: Effective Complaints Management</w:t>
            </w:r>
          </w:p>
          <w:p w14:paraId="28F51B26" w14:textId="39B7726F" w:rsidR="00703D68" w:rsidRPr="00703D68" w:rsidRDefault="00AB65BD" w:rsidP="00703D68">
            <w:pPr>
              <w:pStyle w:val="ListParagraph"/>
              <w:numPr>
                <w:ilvl w:val="0"/>
                <w:numId w:val="3"/>
              </w:numPr>
              <w:spacing w:before="0" w:after="0"/>
              <w:ind w:left="321" w:hanging="275"/>
              <w:rPr>
                <w:b w:val="0"/>
                <w:noProof/>
                <w:color w:val="FFFFFF" w:themeColor="background1"/>
                <w:sz w:val="18"/>
                <w:szCs w:val="18"/>
              </w:rPr>
            </w:pPr>
            <w:r>
              <w:rPr>
                <w:b w:val="0"/>
                <w:noProof/>
                <w:color w:val="FFFFFF" w:themeColor="background1"/>
                <w:sz w:val="18"/>
                <w:szCs w:val="18"/>
              </w:rPr>
              <w:t xml:space="preserve">Standard 10: </w:t>
            </w:r>
            <w:r w:rsidR="000C4595" w:rsidRPr="00591B1F">
              <w:rPr>
                <w:b w:val="0"/>
                <w:noProof/>
                <w:color w:val="FFFFFF" w:themeColor="background1"/>
                <w:sz w:val="18"/>
                <w:szCs w:val="18"/>
              </w:rPr>
              <w:t xml:space="preserve">Policies and </w:t>
            </w:r>
            <w:r w:rsidR="00703D68">
              <w:rPr>
                <w:b w:val="0"/>
                <w:noProof/>
                <w:color w:val="FFFFFF" w:themeColor="background1"/>
                <w:sz w:val="18"/>
                <w:szCs w:val="18"/>
              </w:rPr>
              <w:t>P</w:t>
            </w:r>
            <w:r w:rsidR="000C4595" w:rsidRPr="00591B1F">
              <w:rPr>
                <w:b w:val="0"/>
                <w:noProof/>
                <w:color w:val="FFFFFF" w:themeColor="background1"/>
                <w:sz w:val="18"/>
                <w:szCs w:val="18"/>
              </w:rPr>
              <w:t>rocedures Support the Safety of Children and Adults</w:t>
            </w:r>
          </w:p>
        </w:tc>
      </w:tr>
    </w:tbl>
    <w:p w14:paraId="033FD813" w14:textId="77777777" w:rsidR="004D3DF1" w:rsidRDefault="004D3DF1">
      <w:pPr>
        <w:spacing w:after="60"/>
      </w:pPr>
    </w:p>
    <w:p w14:paraId="543AA7CC" w14:textId="589F17E7" w:rsidR="00B0663B" w:rsidRPr="00A32979" w:rsidRDefault="00B0663B" w:rsidP="00E259D5">
      <w:pPr>
        <w:pStyle w:val="ListParagraph"/>
        <w:numPr>
          <w:ilvl w:val="0"/>
          <w:numId w:val="29"/>
        </w:numPr>
        <w:contextualSpacing w:val="0"/>
        <w:jc w:val="both"/>
        <w:rPr>
          <w:color w:val="auto"/>
        </w:rPr>
      </w:pPr>
      <w:r w:rsidRPr="00A32979">
        <w:rPr>
          <w:color w:val="auto"/>
        </w:rPr>
        <w:t xml:space="preserve">BCE and </w:t>
      </w:r>
      <w:r w:rsidR="003103BE" w:rsidRPr="003103BE">
        <w:rPr>
          <w:color w:val="auto"/>
        </w:rPr>
        <w:t>Our Lady Help of Christians</w:t>
      </w:r>
      <w:r w:rsidRPr="00176E17">
        <w:rPr>
          <w:b/>
          <w:bCs/>
          <w:color w:val="auto"/>
        </w:rPr>
        <w:t xml:space="preserve"> </w:t>
      </w:r>
      <w:r w:rsidRPr="00A32979">
        <w:rPr>
          <w:color w:val="auto"/>
        </w:rPr>
        <w:t xml:space="preserve">both have their own CYRMS. BCE and our school take any breach of the CYRMS seriously. </w:t>
      </w:r>
    </w:p>
    <w:p w14:paraId="694420D6" w14:textId="1739E101" w:rsidR="00B0663B" w:rsidRPr="00A32979" w:rsidRDefault="00B0663B" w:rsidP="1EF646D8">
      <w:pPr>
        <w:pStyle w:val="ListParagraph"/>
        <w:numPr>
          <w:ilvl w:val="0"/>
          <w:numId w:val="29"/>
        </w:numPr>
        <w:ind w:hanging="357"/>
        <w:jc w:val="both"/>
        <w:rPr>
          <w:color w:val="auto"/>
        </w:rPr>
      </w:pPr>
      <w:r w:rsidRPr="1EF646D8">
        <w:rPr>
          <w:color w:val="auto"/>
        </w:rPr>
        <w:t xml:space="preserve">BCE has a </w:t>
      </w:r>
      <w:r w:rsidRPr="00EF176F">
        <w:rPr>
          <w:i/>
          <w:iCs/>
          <w:color w:val="auto"/>
        </w:rPr>
        <w:t>Student, Parent and Guardian Complaints Management Policy</w:t>
      </w:r>
      <w:r w:rsidRPr="1EF646D8">
        <w:rPr>
          <w:color w:val="auto"/>
        </w:rPr>
        <w:t xml:space="preserve"> and </w:t>
      </w:r>
      <w:r w:rsidRPr="00EF176F">
        <w:rPr>
          <w:i/>
          <w:iCs/>
          <w:color w:val="auto"/>
        </w:rPr>
        <w:t>Procedure</w:t>
      </w:r>
      <w:r w:rsidRPr="1EF646D8">
        <w:rPr>
          <w:color w:val="auto"/>
        </w:rPr>
        <w:t xml:space="preserve"> which </w:t>
      </w:r>
      <w:r w:rsidR="00497395">
        <w:rPr>
          <w:color w:val="auto"/>
        </w:rPr>
        <w:t>are</w:t>
      </w:r>
      <w:r w:rsidR="00497395" w:rsidRPr="1EF646D8">
        <w:rPr>
          <w:color w:val="auto"/>
        </w:rPr>
        <w:t xml:space="preserve"> </w:t>
      </w:r>
      <w:r w:rsidRPr="1EF646D8">
        <w:rPr>
          <w:color w:val="auto"/>
        </w:rPr>
        <w:t>accessible on the school and BCE website</w:t>
      </w:r>
      <w:r w:rsidR="00176E17">
        <w:rPr>
          <w:color w:val="auto"/>
        </w:rPr>
        <w:t>s</w:t>
      </w:r>
      <w:r w:rsidRPr="1EF646D8">
        <w:rPr>
          <w:color w:val="auto"/>
        </w:rPr>
        <w:t xml:space="preserve"> or by contacting the </w:t>
      </w:r>
      <w:proofErr w:type="gramStart"/>
      <w:r w:rsidRPr="1EF646D8">
        <w:rPr>
          <w:color w:val="auto"/>
        </w:rPr>
        <w:t>Principal</w:t>
      </w:r>
      <w:proofErr w:type="gramEnd"/>
      <w:r w:rsidRPr="1EF646D8">
        <w:rPr>
          <w:color w:val="auto"/>
        </w:rPr>
        <w:t>. Under this process, any breach of the Strategy may be dealt with as follows:</w:t>
      </w:r>
    </w:p>
    <w:p w14:paraId="75ACA8E0" w14:textId="6DE2DD58" w:rsidR="00B0663B" w:rsidRPr="00A32979" w:rsidRDefault="00B0663B" w:rsidP="00E259D5">
      <w:pPr>
        <w:pStyle w:val="ListParagraph"/>
        <w:numPr>
          <w:ilvl w:val="0"/>
          <w:numId w:val="13"/>
        </w:numPr>
        <w:spacing w:after="0"/>
        <w:ind w:left="1134"/>
        <w:contextualSpacing w:val="0"/>
        <w:jc w:val="both"/>
        <w:rPr>
          <w:color w:val="auto"/>
        </w:rPr>
      </w:pPr>
      <w:r w:rsidRPr="00A32979">
        <w:rPr>
          <w:color w:val="auto"/>
        </w:rPr>
        <w:t xml:space="preserve">if the alleged breach relates to the actions of an employee, this will be managed, as appropriate, in accordance with the BCE </w:t>
      </w:r>
      <w:r w:rsidR="00C6041F" w:rsidRPr="005B67B0">
        <w:rPr>
          <w:i/>
          <w:iCs/>
          <w:color w:val="auto"/>
        </w:rPr>
        <w:t>Staff</w:t>
      </w:r>
      <w:r w:rsidRPr="005B67B0">
        <w:rPr>
          <w:i/>
          <w:iCs/>
          <w:color w:val="auto"/>
        </w:rPr>
        <w:t xml:space="preserve"> Complaints Management procedure</w:t>
      </w:r>
      <w:r w:rsidRPr="00A32979">
        <w:rPr>
          <w:color w:val="auto"/>
        </w:rPr>
        <w:t xml:space="preserve">, the </w:t>
      </w:r>
      <w:r w:rsidRPr="005B67B0">
        <w:rPr>
          <w:i/>
          <w:iCs/>
          <w:color w:val="auto"/>
        </w:rPr>
        <w:t xml:space="preserve">BCE </w:t>
      </w:r>
      <w:r w:rsidR="00C6041F" w:rsidRPr="005B67B0">
        <w:rPr>
          <w:i/>
          <w:iCs/>
          <w:color w:val="auto"/>
        </w:rPr>
        <w:t xml:space="preserve">Employee </w:t>
      </w:r>
      <w:r w:rsidRPr="005B67B0">
        <w:rPr>
          <w:i/>
          <w:iCs/>
          <w:color w:val="auto"/>
        </w:rPr>
        <w:t xml:space="preserve">Misconduct </w:t>
      </w:r>
      <w:r w:rsidR="005B67B0">
        <w:rPr>
          <w:i/>
          <w:iCs/>
          <w:color w:val="auto"/>
        </w:rPr>
        <w:t>P</w:t>
      </w:r>
      <w:r w:rsidRPr="005B67B0">
        <w:rPr>
          <w:i/>
          <w:iCs/>
          <w:color w:val="auto"/>
        </w:rPr>
        <w:t>rocedure</w:t>
      </w:r>
      <w:r w:rsidRPr="00A32979">
        <w:rPr>
          <w:color w:val="auto"/>
        </w:rPr>
        <w:t xml:space="preserve"> or </w:t>
      </w:r>
      <w:r w:rsidR="00B732DF" w:rsidRPr="005B67B0">
        <w:rPr>
          <w:i/>
          <w:iCs/>
          <w:color w:val="auto"/>
        </w:rPr>
        <w:t xml:space="preserve">Managing Employee Unsatisfactory Performance </w:t>
      </w:r>
      <w:r w:rsidR="00AF4A9D">
        <w:rPr>
          <w:i/>
          <w:iCs/>
          <w:color w:val="auto"/>
        </w:rPr>
        <w:t>P</w:t>
      </w:r>
      <w:r w:rsidR="00AF4A9D" w:rsidRPr="005B67B0">
        <w:rPr>
          <w:i/>
          <w:iCs/>
          <w:color w:val="auto"/>
        </w:rPr>
        <w:t>rocedure</w:t>
      </w:r>
      <w:r w:rsidR="00AF4A9D" w:rsidRPr="00A32979">
        <w:rPr>
          <w:color w:val="auto"/>
        </w:rPr>
        <w:t>.</w:t>
      </w:r>
    </w:p>
    <w:p w14:paraId="7BD7923B" w14:textId="3F9DD230" w:rsidR="00B0663B" w:rsidRPr="00A32979" w:rsidRDefault="00B0663B" w:rsidP="7C167C88">
      <w:pPr>
        <w:pStyle w:val="ListParagraph"/>
        <w:numPr>
          <w:ilvl w:val="0"/>
          <w:numId w:val="13"/>
        </w:numPr>
        <w:spacing w:after="0"/>
        <w:ind w:left="1134"/>
        <w:jc w:val="both"/>
        <w:rPr>
          <w:color w:val="auto"/>
        </w:rPr>
      </w:pPr>
      <w:r w:rsidRPr="7C167C88">
        <w:rPr>
          <w:color w:val="auto"/>
        </w:rPr>
        <w:t>if the alleged breach relates to a report of inappropriate behaviour of a</w:t>
      </w:r>
      <w:r w:rsidR="2F506573" w:rsidRPr="7C167C88">
        <w:rPr>
          <w:color w:val="auto"/>
        </w:rPr>
        <w:t>n</w:t>
      </w:r>
      <w:r w:rsidRPr="7C167C88">
        <w:rPr>
          <w:color w:val="auto"/>
        </w:rPr>
        <w:t xml:space="preserve"> </w:t>
      </w:r>
      <w:r w:rsidR="34E90E18" w:rsidRPr="7C167C88">
        <w:rPr>
          <w:color w:val="auto"/>
        </w:rPr>
        <w:t>employee</w:t>
      </w:r>
      <w:r w:rsidRPr="7C167C88">
        <w:rPr>
          <w:color w:val="auto"/>
        </w:rPr>
        <w:t xml:space="preserve"> towards a student, this will be managed in accordance with the process set out in the </w:t>
      </w:r>
      <w:r w:rsidRPr="005B67B0">
        <w:rPr>
          <w:i/>
          <w:iCs/>
          <w:color w:val="auto"/>
        </w:rPr>
        <w:t xml:space="preserve">Student Protection </w:t>
      </w:r>
      <w:r w:rsidR="00AF4A9D" w:rsidRPr="005B67B0">
        <w:rPr>
          <w:i/>
          <w:iCs/>
          <w:color w:val="auto"/>
        </w:rPr>
        <w:t>Processes</w:t>
      </w:r>
      <w:r w:rsidR="00AF4A9D" w:rsidRPr="7C167C88">
        <w:rPr>
          <w:color w:val="auto"/>
        </w:rPr>
        <w:t>.</w:t>
      </w:r>
    </w:p>
    <w:p w14:paraId="1811E130" w14:textId="0D717370" w:rsidR="00B0663B" w:rsidRPr="00A32979" w:rsidRDefault="00B0663B" w:rsidP="00E259D5">
      <w:pPr>
        <w:pStyle w:val="ListParagraph"/>
        <w:numPr>
          <w:ilvl w:val="0"/>
          <w:numId w:val="13"/>
        </w:numPr>
        <w:spacing w:after="0"/>
        <w:ind w:left="1134"/>
        <w:contextualSpacing w:val="0"/>
        <w:jc w:val="both"/>
        <w:rPr>
          <w:color w:val="auto"/>
        </w:rPr>
      </w:pPr>
      <w:r w:rsidRPr="00A32979">
        <w:rPr>
          <w:color w:val="auto"/>
        </w:rPr>
        <w:t xml:space="preserve">if the breach relates to a complaint made via the Record of Complaint about Non-Compliance with BCE’s </w:t>
      </w:r>
      <w:r w:rsidRPr="005B67B0">
        <w:rPr>
          <w:i/>
          <w:iCs/>
          <w:color w:val="auto"/>
        </w:rPr>
        <w:t>Student Protection Processes</w:t>
      </w:r>
      <w:r w:rsidRPr="00A32979">
        <w:rPr>
          <w:color w:val="auto"/>
        </w:rPr>
        <w:t xml:space="preserve">, that complaint will be dealt with in accordance with the Procedure for Handling Complaints about Non-Compliance with BCE’s Student Protection </w:t>
      </w:r>
      <w:r w:rsidR="00AF4A9D" w:rsidRPr="00A32979">
        <w:rPr>
          <w:color w:val="auto"/>
        </w:rPr>
        <w:t>Processes.</w:t>
      </w:r>
    </w:p>
    <w:p w14:paraId="00F8BCBE" w14:textId="77777777" w:rsidR="00B0663B" w:rsidRPr="00A32979" w:rsidRDefault="00B0663B" w:rsidP="00E259D5">
      <w:pPr>
        <w:pStyle w:val="ListParagraph"/>
        <w:numPr>
          <w:ilvl w:val="0"/>
          <w:numId w:val="13"/>
        </w:numPr>
        <w:spacing w:after="0"/>
        <w:ind w:left="1134"/>
        <w:contextualSpacing w:val="0"/>
        <w:jc w:val="both"/>
        <w:rPr>
          <w:color w:val="auto"/>
        </w:rPr>
      </w:pPr>
      <w:r w:rsidRPr="00A32979">
        <w:rPr>
          <w:color w:val="auto"/>
        </w:rPr>
        <w:t xml:space="preserve">if the breach relates to the actions of a volunteer or other personnel, it will be dealt with similarly to the procedures set out in the </w:t>
      </w:r>
      <w:r w:rsidRPr="005B67B0">
        <w:rPr>
          <w:i/>
          <w:iCs/>
          <w:color w:val="auto"/>
        </w:rPr>
        <w:t>Student Protection Processes</w:t>
      </w:r>
      <w:r w:rsidRPr="00A32979">
        <w:rPr>
          <w:color w:val="auto"/>
        </w:rPr>
        <w:t xml:space="preserve"> or complaints procedures, as appropriate; and</w:t>
      </w:r>
    </w:p>
    <w:p w14:paraId="616D7161" w14:textId="77777777" w:rsidR="00B0663B" w:rsidRPr="00A32979" w:rsidRDefault="00B0663B" w:rsidP="00E259D5">
      <w:pPr>
        <w:pStyle w:val="ListParagraph"/>
        <w:numPr>
          <w:ilvl w:val="0"/>
          <w:numId w:val="13"/>
        </w:numPr>
        <w:ind w:left="1134"/>
        <w:contextualSpacing w:val="0"/>
        <w:jc w:val="both"/>
        <w:rPr>
          <w:color w:val="auto"/>
        </w:rPr>
      </w:pPr>
      <w:r w:rsidRPr="00A32979">
        <w:rPr>
          <w:color w:val="auto"/>
        </w:rPr>
        <w:t>if the breach relates to the action of a contractor this will be managed in accordance with BCE’s contract with the contractor.</w:t>
      </w:r>
    </w:p>
    <w:p w14:paraId="3EA38476" w14:textId="77777777" w:rsidR="00B0663B" w:rsidRDefault="00B0663B" w:rsidP="00E259D5">
      <w:pPr>
        <w:pStyle w:val="ListParagraph"/>
        <w:numPr>
          <w:ilvl w:val="0"/>
          <w:numId w:val="29"/>
        </w:numPr>
        <w:contextualSpacing w:val="0"/>
        <w:jc w:val="both"/>
        <w:rPr>
          <w:color w:val="auto"/>
        </w:rPr>
      </w:pPr>
      <w:r w:rsidRPr="00A32979">
        <w:rPr>
          <w:color w:val="auto"/>
        </w:rPr>
        <w:t>Details regarding management of any breach, including who manages the breach, are contained in the procedures mentioned above. All records about individual concerns or incidents are kept confidentially in BCE business information systems.</w:t>
      </w:r>
    </w:p>
    <w:p w14:paraId="7642A4E7" w14:textId="2E3E6F50" w:rsidR="008C7163" w:rsidRPr="008C7163" w:rsidRDefault="008C7163" w:rsidP="00E259D5">
      <w:pPr>
        <w:pStyle w:val="ListParagraph"/>
        <w:numPr>
          <w:ilvl w:val="0"/>
          <w:numId w:val="29"/>
        </w:numPr>
        <w:contextualSpacing w:val="0"/>
        <w:jc w:val="both"/>
        <w:rPr>
          <w:bCs/>
          <w:color w:val="000000"/>
        </w:rPr>
      </w:pPr>
      <w:r w:rsidRPr="00E661F2">
        <w:rPr>
          <w:color w:val="auto"/>
        </w:rPr>
        <w:t>BCE</w:t>
      </w:r>
      <w:r w:rsidRPr="00C0189D">
        <w:rPr>
          <w:bCs/>
          <w:color w:val="000000"/>
        </w:rPr>
        <w:t xml:space="preserve"> undertakes a system review for serious breaches of policy, including to identify any system improvement to policy, procedure or training and address any additional training requirements for individuals.</w:t>
      </w:r>
    </w:p>
    <w:p w14:paraId="51736D73" w14:textId="77777777" w:rsidR="00B0663B" w:rsidRPr="00C0189D" w:rsidRDefault="00B0663B" w:rsidP="004861E7">
      <w:pPr>
        <w:spacing w:after="0" w:line="240" w:lineRule="auto"/>
        <w:jc w:val="both"/>
        <w:rPr>
          <w:bCs/>
          <w:color w:val="000000"/>
        </w:rPr>
      </w:pPr>
    </w:p>
    <w:p w14:paraId="6F47BF1D" w14:textId="21B16241" w:rsidR="00D24653" w:rsidRDefault="003F207F" w:rsidP="0009225F">
      <w:pPr>
        <w:pStyle w:val="TOCHeading"/>
        <w:numPr>
          <w:ilvl w:val="0"/>
          <w:numId w:val="4"/>
        </w:numPr>
      </w:pPr>
      <w:r>
        <w:t>Risk Management Plan for High</w:t>
      </w:r>
      <w:r w:rsidR="009D4462">
        <w:t>-</w:t>
      </w:r>
      <w:r>
        <w:t xml:space="preserve">Risk Activities </w:t>
      </w:r>
    </w:p>
    <w:tbl>
      <w:tblPr>
        <w:tblStyle w:val="TableGrid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7610"/>
      </w:tblGrid>
      <w:tr w:rsidR="00D30D94" w:rsidRPr="006409BA" w14:paraId="6E295504" w14:textId="77777777" w:rsidTr="00703D68">
        <w:trPr>
          <w:cnfStyle w:val="100000000000" w:firstRow="1" w:lastRow="0" w:firstColumn="0" w:lastColumn="0" w:oddVBand="0" w:evenVBand="0" w:oddHBand="0" w:evenHBand="0" w:firstRowFirstColumn="0" w:firstRowLastColumn="0" w:lastRowFirstColumn="0" w:lastRowLastColumn="0"/>
          <w:trHeight w:val="920"/>
        </w:trPr>
        <w:tc>
          <w:tcPr>
            <w:tcW w:w="2166" w:type="dxa"/>
            <w:shd w:val="clear" w:color="auto" w:fill="054166" w:themeFill="text1"/>
            <w:vAlign w:val="center"/>
          </w:tcPr>
          <w:p w14:paraId="70EDF89E" w14:textId="77777777" w:rsidR="00D30D94" w:rsidRPr="006409BA" w:rsidRDefault="00D30D94" w:rsidP="000F2397">
            <w:pPr>
              <w:spacing w:before="0" w:after="0"/>
            </w:pPr>
            <w:r>
              <w:rPr>
                <w:noProof/>
                <w:color w:val="2B579A"/>
                <w:shd w:val="clear" w:color="auto" w:fill="E6E6E6"/>
              </w:rPr>
              <w:drawing>
                <wp:anchor distT="0" distB="0" distL="114300" distR="114300" simplePos="0" relativeHeight="251658247" behindDoc="0" locked="0" layoutInCell="1" allowOverlap="1" wp14:anchorId="42AF7629" wp14:editId="1A983A68">
                  <wp:simplePos x="0" y="0"/>
                  <wp:positionH relativeFrom="column">
                    <wp:posOffset>-1905</wp:posOffset>
                  </wp:positionH>
                  <wp:positionV relativeFrom="paragraph">
                    <wp:posOffset>26670</wp:posOffset>
                  </wp:positionV>
                  <wp:extent cx="1238250" cy="574040"/>
                  <wp:effectExtent l="0" t="0" r="0" b="0"/>
                  <wp:wrapNone/>
                  <wp:docPr id="1268783793" name="Picture 1268783793" descr="ACMR - Australian Catholic Ministry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MR - Australian Catholic Ministry Registe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7417"/>
                          <a:stretch/>
                        </pic:blipFill>
                        <pic:spPr bwMode="auto">
                          <a:xfrm>
                            <a:off x="0" y="0"/>
                            <a:ext cx="1238250" cy="57404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610" w:type="dxa"/>
            <w:shd w:val="clear" w:color="auto" w:fill="054166" w:themeFill="text1"/>
            <w:vAlign w:val="center"/>
          </w:tcPr>
          <w:p w14:paraId="7467C6F2" w14:textId="77777777" w:rsidR="00D30D94" w:rsidRPr="00591B1F" w:rsidRDefault="00D30D94" w:rsidP="005A1FBF">
            <w:pPr>
              <w:spacing w:after="0"/>
              <w:rPr>
                <w:b w:val="0"/>
                <w:bCs/>
                <w:noProof/>
                <w:color w:val="FFFFFF" w:themeColor="background1"/>
                <w:sz w:val="18"/>
                <w:szCs w:val="18"/>
              </w:rPr>
            </w:pPr>
            <w:r w:rsidRPr="00591B1F">
              <w:rPr>
                <w:b w:val="0"/>
                <w:bCs/>
                <w:noProof/>
                <w:color w:val="FFFFFF" w:themeColor="background1"/>
                <w:sz w:val="18"/>
                <w:szCs w:val="18"/>
              </w:rPr>
              <w:t>Alignment with National Catholic Safeguarding Standards:</w:t>
            </w:r>
          </w:p>
          <w:p w14:paraId="4C48345D" w14:textId="25769477" w:rsidR="001C0D9E" w:rsidRPr="001A61B7" w:rsidRDefault="00D30D94" w:rsidP="005A1FBF">
            <w:pPr>
              <w:pStyle w:val="ListParagraph"/>
              <w:numPr>
                <w:ilvl w:val="0"/>
                <w:numId w:val="3"/>
              </w:numPr>
              <w:spacing w:before="0" w:after="0"/>
              <w:ind w:left="321" w:hanging="275"/>
              <w:rPr>
                <w:noProof/>
                <w:color w:val="FFFFFF" w:themeColor="background1"/>
                <w:sz w:val="18"/>
                <w:szCs w:val="18"/>
              </w:rPr>
            </w:pPr>
            <w:r w:rsidRPr="00591B1F">
              <w:rPr>
                <w:b w:val="0"/>
                <w:bCs/>
                <w:noProof/>
                <w:color w:val="FFFFFF" w:themeColor="background1"/>
                <w:sz w:val="18"/>
                <w:szCs w:val="18"/>
              </w:rPr>
              <w:t xml:space="preserve">Standard </w:t>
            </w:r>
            <w:r w:rsidR="00744E02">
              <w:rPr>
                <w:b w:val="0"/>
                <w:bCs/>
                <w:noProof/>
                <w:color w:val="FFFFFF" w:themeColor="background1"/>
                <w:sz w:val="18"/>
                <w:szCs w:val="18"/>
              </w:rPr>
              <w:t>8</w:t>
            </w:r>
            <w:r w:rsidR="001A61B7">
              <w:rPr>
                <w:b w:val="0"/>
                <w:bCs/>
                <w:noProof/>
                <w:color w:val="FFFFFF" w:themeColor="background1"/>
                <w:sz w:val="18"/>
                <w:szCs w:val="18"/>
              </w:rPr>
              <w:t>:</w:t>
            </w:r>
            <w:r w:rsidR="00744E02">
              <w:rPr>
                <w:b w:val="0"/>
                <w:bCs/>
                <w:noProof/>
                <w:color w:val="FFFFFF" w:themeColor="background1"/>
                <w:sz w:val="18"/>
                <w:szCs w:val="18"/>
              </w:rPr>
              <w:t xml:space="preserve"> Safe Physical and Online Environments</w:t>
            </w:r>
          </w:p>
          <w:p w14:paraId="090DB6C5" w14:textId="35E279DC" w:rsidR="00872969" w:rsidRPr="00872969" w:rsidRDefault="00A15345" w:rsidP="005A1FBF">
            <w:pPr>
              <w:pStyle w:val="ListParagraph"/>
              <w:numPr>
                <w:ilvl w:val="0"/>
                <w:numId w:val="3"/>
              </w:numPr>
              <w:spacing w:before="0" w:after="0"/>
              <w:ind w:left="321" w:hanging="275"/>
              <w:rPr>
                <w:b w:val="0"/>
                <w:bCs/>
                <w:noProof/>
                <w:color w:val="FFFFFF" w:themeColor="background1"/>
                <w:sz w:val="18"/>
                <w:szCs w:val="18"/>
              </w:rPr>
            </w:pPr>
            <w:r w:rsidRPr="00A15345">
              <w:rPr>
                <w:b w:val="0"/>
                <w:bCs/>
                <w:noProof/>
                <w:color w:val="FFFFFF" w:themeColor="background1"/>
                <w:sz w:val="18"/>
                <w:szCs w:val="18"/>
              </w:rPr>
              <w:t>St</w:t>
            </w:r>
            <w:r w:rsidR="00E517F8">
              <w:rPr>
                <w:b w:val="0"/>
                <w:bCs/>
                <w:noProof/>
                <w:color w:val="FFFFFF" w:themeColor="background1"/>
                <w:sz w:val="18"/>
                <w:szCs w:val="18"/>
              </w:rPr>
              <w:t>an</w:t>
            </w:r>
            <w:r w:rsidRPr="00A15345">
              <w:rPr>
                <w:b w:val="0"/>
                <w:bCs/>
                <w:noProof/>
                <w:color w:val="FFFFFF" w:themeColor="background1"/>
                <w:sz w:val="18"/>
                <w:szCs w:val="18"/>
              </w:rPr>
              <w:t xml:space="preserve">dard 10: </w:t>
            </w:r>
            <w:r w:rsidR="000A3B8E" w:rsidRPr="000A3B8E">
              <w:rPr>
                <w:b w:val="0"/>
                <w:bCs/>
                <w:noProof/>
                <w:color w:val="FFFFFF" w:themeColor="background1"/>
                <w:sz w:val="18"/>
                <w:szCs w:val="18"/>
              </w:rPr>
              <w:t>Policies and procedures support the safety of children and adults</w:t>
            </w:r>
          </w:p>
        </w:tc>
      </w:tr>
    </w:tbl>
    <w:p w14:paraId="474EF924" w14:textId="77777777" w:rsidR="00570B2F" w:rsidRDefault="00570B2F">
      <w:pPr>
        <w:spacing w:after="60"/>
      </w:pPr>
    </w:p>
    <w:p w14:paraId="3BB8A6BB" w14:textId="2B5A9004" w:rsidR="00570B2F" w:rsidRDefault="00570B2F" w:rsidP="00570B2F">
      <w:pPr>
        <w:spacing w:after="0" w:line="240" w:lineRule="auto"/>
        <w:jc w:val="both"/>
      </w:pPr>
      <w:r w:rsidRPr="00C0189D">
        <w:rPr>
          <w:bCs/>
        </w:rPr>
        <w:t xml:space="preserve">This </w:t>
      </w:r>
      <w:r w:rsidR="007E37D8">
        <w:rPr>
          <w:bCs/>
        </w:rPr>
        <w:t>section</w:t>
      </w:r>
      <w:r w:rsidRPr="00C0189D">
        <w:rPr>
          <w:bCs/>
        </w:rPr>
        <w:t xml:space="preserve"> relates </w:t>
      </w:r>
      <w:r>
        <w:rPr>
          <w:bCs/>
        </w:rPr>
        <w:t xml:space="preserve">to how </w:t>
      </w:r>
      <w:r w:rsidR="003103BE" w:rsidRPr="003103BE">
        <w:rPr>
          <w:bCs/>
        </w:rPr>
        <w:t>Our Lady Help of Christians</w:t>
      </w:r>
      <w:r>
        <w:rPr>
          <w:bCs/>
        </w:rPr>
        <w:t xml:space="preserve"> identifies and manages risks to students through risk management plans and responds to any breach of those plans or the CYRMS. </w:t>
      </w:r>
    </w:p>
    <w:p w14:paraId="199A82A2" w14:textId="3E0F1F9A" w:rsidR="00570B2F" w:rsidRPr="00C0189D" w:rsidRDefault="00570B2F" w:rsidP="00A65889">
      <w:pPr>
        <w:pStyle w:val="Heading2"/>
      </w:pPr>
      <w:bookmarkStart w:id="34" w:name="_Toc142460146"/>
      <w:r w:rsidRPr="00C0189D">
        <w:t>Regular Strategies to Minimise Risks of Harm</w:t>
      </w:r>
      <w:bookmarkEnd w:id="34"/>
    </w:p>
    <w:p w14:paraId="1ECEAD9D" w14:textId="4A107D5F" w:rsidR="00570B2F" w:rsidRPr="008A4D7F" w:rsidRDefault="003103BE" w:rsidP="008477ED">
      <w:pPr>
        <w:pStyle w:val="ListParagraph"/>
        <w:numPr>
          <w:ilvl w:val="0"/>
          <w:numId w:val="37"/>
        </w:numPr>
        <w:ind w:left="709"/>
        <w:contextualSpacing w:val="0"/>
        <w:jc w:val="both"/>
        <w:rPr>
          <w:color w:val="auto"/>
        </w:rPr>
      </w:pPr>
      <w:r w:rsidRPr="003103BE">
        <w:rPr>
          <w:bCs/>
          <w:color w:val="auto"/>
        </w:rPr>
        <w:t>Our Lady Help of Christians</w:t>
      </w:r>
      <w:r w:rsidR="00152EDB" w:rsidRPr="00152EDB">
        <w:rPr>
          <w:bCs/>
          <w:color w:val="auto"/>
        </w:rPr>
        <w:t xml:space="preserve"> </w:t>
      </w:r>
      <w:r w:rsidR="00570B2F" w:rsidRPr="008A4D7F">
        <w:rPr>
          <w:color w:val="auto"/>
        </w:rPr>
        <w:t xml:space="preserve">undertakes regular risk assessments and management strategies as part of our daily education program during school days and activities. In this regard we apply the </w:t>
      </w:r>
      <w:r w:rsidR="008C6384">
        <w:rPr>
          <w:color w:val="auto"/>
        </w:rPr>
        <w:t xml:space="preserve">Qld </w:t>
      </w:r>
      <w:r w:rsidR="002E0FB5" w:rsidRPr="00152EDB">
        <w:rPr>
          <w:i/>
          <w:iCs/>
          <w:color w:val="auto"/>
        </w:rPr>
        <w:t xml:space="preserve">How to </w:t>
      </w:r>
      <w:r w:rsidR="00152EDB" w:rsidRPr="00152EDB">
        <w:rPr>
          <w:i/>
          <w:iCs/>
          <w:color w:val="auto"/>
        </w:rPr>
        <w:t>M</w:t>
      </w:r>
      <w:r w:rsidR="002E0FB5" w:rsidRPr="00152EDB">
        <w:rPr>
          <w:i/>
          <w:iCs/>
          <w:color w:val="auto"/>
        </w:rPr>
        <w:t xml:space="preserve">anage </w:t>
      </w:r>
      <w:r w:rsidR="00152EDB" w:rsidRPr="00152EDB">
        <w:rPr>
          <w:i/>
          <w:iCs/>
          <w:color w:val="auto"/>
        </w:rPr>
        <w:t>W</w:t>
      </w:r>
      <w:r w:rsidR="002E0FB5" w:rsidRPr="00152EDB">
        <w:rPr>
          <w:i/>
          <w:iCs/>
          <w:color w:val="auto"/>
        </w:rPr>
        <w:t xml:space="preserve">ork </w:t>
      </w:r>
      <w:r w:rsidR="00152EDB" w:rsidRPr="00152EDB">
        <w:rPr>
          <w:i/>
          <w:iCs/>
          <w:color w:val="auto"/>
        </w:rPr>
        <w:t>He</w:t>
      </w:r>
      <w:r w:rsidR="002E0FB5" w:rsidRPr="00152EDB">
        <w:rPr>
          <w:i/>
          <w:iCs/>
          <w:color w:val="auto"/>
        </w:rPr>
        <w:t xml:space="preserve">alth and </w:t>
      </w:r>
      <w:r w:rsidR="00152EDB" w:rsidRPr="00152EDB">
        <w:rPr>
          <w:i/>
          <w:iCs/>
          <w:color w:val="auto"/>
        </w:rPr>
        <w:t>S</w:t>
      </w:r>
      <w:r w:rsidR="002E0FB5" w:rsidRPr="00152EDB">
        <w:rPr>
          <w:i/>
          <w:iCs/>
          <w:color w:val="auto"/>
        </w:rPr>
        <w:t xml:space="preserve">afety </w:t>
      </w:r>
      <w:r w:rsidR="00152EDB" w:rsidRPr="00152EDB">
        <w:rPr>
          <w:i/>
          <w:iCs/>
          <w:color w:val="auto"/>
        </w:rPr>
        <w:t>R</w:t>
      </w:r>
      <w:r w:rsidR="002E0FB5" w:rsidRPr="00152EDB">
        <w:rPr>
          <w:i/>
          <w:iCs/>
          <w:color w:val="auto"/>
        </w:rPr>
        <w:t xml:space="preserve">isks </w:t>
      </w:r>
      <w:r w:rsidR="008C6384" w:rsidRPr="00152EDB">
        <w:rPr>
          <w:i/>
          <w:iCs/>
          <w:color w:val="auto"/>
        </w:rPr>
        <w:t>Code of Practice</w:t>
      </w:r>
      <w:r w:rsidR="008C6384">
        <w:rPr>
          <w:color w:val="auto"/>
        </w:rPr>
        <w:t xml:space="preserve"> </w:t>
      </w:r>
      <w:r w:rsidR="00570B2F" w:rsidRPr="008A4D7F">
        <w:rPr>
          <w:color w:val="auto"/>
        </w:rPr>
        <w:t xml:space="preserve">for risk assessments and our risk assessments are supported by relevant BCE </w:t>
      </w:r>
      <w:r w:rsidR="00152EDB">
        <w:rPr>
          <w:color w:val="auto"/>
        </w:rPr>
        <w:t>p</w:t>
      </w:r>
      <w:r w:rsidR="00570B2F" w:rsidRPr="008A4D7F">
        <w:rPr>
          <w:color w:val="auto"/>
        </w:rPr>
        <w:t xml:space="preserve">olicy and </w:t>
      </w:r>
      <w:r w:rsidR="00152EDB">
        <w:rPr>
          <w:color w:val="auto"/>
        </w:rPr>
        <w:t>p</w:t>
      </w:r>
      <w:r w:rsidR="00570B2F" w:rsidRPr="008A4D7F">
        <w:rPr>
          <w:color w:val="auto"/>
        </w:rPr>
        <w:t xml:space="preserve">rocedures. Further information about the risk assessments is available through the school </w:t>
      </w:r>
      <w:r w:rsidR="00152EDB">
        <w:rPr>
          <w:color w:val="auto"/>
        </w:rPr>
        <w:t>P</w:t>
      </w:r>
      <w:r w:rsidR="00570B2F" w:rsidRPr="008A4D7F">
        <w:rPr>
          <w:color w:val="auto"/>
        </w:rPr>
        <w:t xml:space="preserve">rincipal. </w:t>
      </w:r>
    </w:p>
    <w:p w14:paraId="79E71A07" w14:textId="77777777" w:rsidR="00570B2F" w:rsidRPr="008A4D7F" w:rsidRDefault="00570B2F" w:rsidP="00715A5B">
      <w:pPr>
        <w:pStyle w:val="ListParagraph"/>
        <w:numPr>
          <w:ilvl w:val="0"/>
          <w:numId w:val="37"/>
        </w:numPr>
        <w:ind w:left="709" w:hanging="357"/>
        <w:contextualSpacing w:val="0"/>
        <w:jc w:val="both"/>
        <w:rPr>
          <w:color w:val="auto"/>
        </w:rPr>
      </w:pPr>
      <w:r w:rsidRPr="008A4D7F">
        <w:rPr>
          <w:color w:val="auto"/>
        </w:rPr>
        <w:lastRenderedPageBreak/>
        <w:t xml:space="preserve">The record of each risk assessment and risk management plan undertaken are kept at the school so they may be properly followed, and are subject of internal BCE checks, and available for Blue Card Services to review/audit if requested. </w:t>
      </w:r>
    </w:p>
    <w:p w14:paraId="31DE6F03" w14:textId="77777777" w:rsidR="00570B2F" w:rsidRPr="008A4D7F" w:rsidRDefault="00570B2F" w:rsidP="00715A5B">
      <w:pPr>
        <w:pStyle w:val="ListParagraph"/>
        <w:numPr>
          <w:ilvl w:val="0"/>
          <w:numId w:val="37"/>
        </w:numPr>
        <w:ind w:left="709" w:hanging="357"/>
        <w:contextualSpacing w:val="0"/>
        <w:jc w:val="both"/>
        <w:rPr>
          <w:color w:val="auto"/>
        </w:rPr>
      </w:pPr>
      <w:r w:rsidRPr="008A4D7F">
        <w:rPr>
          <w:color w:val="auto"/>
        </w:rPr>
        <w:t>The school’s regular risk assessments include, but not limited to, the following activities:</w:t>
      </w:r>
    </w:p>
    <w:p w14:paraId="202BB905" w14:textId="77777777" w:rsidR="00F910D3" w:rsidRDefault="00F910D3" w:rsidP="00E259D5">
      <w:pPr>
        <w:pStyle w:val="indent1"/>
        <w:numPr>
          <w:ilvl w:val="0"/>
          <w:numId w:val="12"/>
        </w:numPr>
        <w:ind w:left="1440" w:hanging="720"/>
        <w:rPr>
          <w:rFonts w:ascii="Tahoma" w:hAnsi="Tahoma" w:cs="Tahoma"/>
          <w:sz w:val="20"/>
        </w:rPr>
        <w:sectPr w:rsidR="00F910D3" w:rsidSect="008D4FDE">
          <w:type w:val="continuous"/>
          <w:pgSz w:w="11906" w:h="16838"/>
          <w:pgMar w:top="1440" w:right="1080" w:bottom="1440" w:left="1080" w:header="708" w:footer="708" w:gutter="0"/>
          <w:cols w:space="708"/>
          <w:docGrid w:linePitch="360"/>
        </w:sectPr>
      </w:pPr>
    </w:p>
    <w:p w14:paraId="3D55924B" w14:textId="77777777" w:rsidR="00570B2F" w:rsidRPr="00F910D3" w:rsidRDefault="00570B2F" w:rsidP="00170DCD">
      <w:pPr>
        <w:pStyle w:val="indent1"/>
        <w:numPr>
          <w:ilvl w:val="0"/>
          <w:numId w:val="12"/>
        </w:numPr>
        <w:ind w:left="1134" w:hanging="283"/>
        <w:jc w:val="left"/>
        <w:rPr>
          <w:rFonts w:ascii="Tahoma" w:hAnsi="Tahoma" w:cs="Tahoma"/>
          <w:sz w:val="20"/>
        </w:rPr>
      </w:pPr>
      <w:r w:rsidRPr="00F910D3">
        <w:rPr>
          <w:rFonts w:ascii="Tahoma" w:hAnsi="Tahoma" w:cs="Tahoma"/>
          <w:sz w:val="20"/>
        </w:rPr>
        <w:t xml:space="preserve">Adequate supervision of students  </w:t>
      </w:r>
    </w:p>
    <w:p w14:paraId="16DA16AC" w14:textId="77777777"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 xml:space="preserve">Supervision arrangements </w:t>
      </w:r>
    </w:p>
    <w:p w14:paraId="47A48CA4" w14:textId="77777777"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Playground supervision</w:t>
      </w:r>
    </w:p>
    <w:p w14:paraId="0EB44659" w14:textId="66CEB53A"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 xml:space="preserve">Drop </w:t>
      </w:r>
      <w:r w:rsidR="009703C1">
        <w:rPr>
          <w:color w:val="auto"/>
        </w:rPr>
        <w:t>o</w:t>
      </w:r>
      <w:r w:rsidRPr="00F910D3">
        <w:rPr>
          <w:color w:val="auto"/>
        </w:rPr>
        <w:t>ff and collection of children</w:t>
      </w:r>
    </w:p>
    <w:p w14:paraId="34FB84D9" w14:textId="77777777"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Procedure followed in the event a child is not collected</w:t>
      </w:r>
    </w:p>
    <w:p w14:paraId="30243B5F" w14:textId="77777777" w:rsidR="00570B2F" w:rsidRPr="00F910D3" w:rsidRDefault="00570B2F" w:rsidP="00170DCD">
      <w:pPr>
        <w:pStyle w:val="ListParagraph"/>
        <w:numPr>
          <w:ilvl w:val="0"/>
          <w:numId w:val="12"/>
        </w:numPr>
        <w:spacing w:before="0" w:after="0" w:line="240" w:lineRule="auto"/>
        <w:ind w:left="1134" w:hanging="283"/>
        <w:rPr>
          <w:b/>
          <w:bCs/>
          <w:color w:val="auto"/>
        </w:rPr>
      </w:pPr>
      <w:r w:rsidRPr="00F910D3">
        <w:rPr>
          <w:color w:val="auto"/>
        </w:rPr>
        <w:t>Procedure to be followed in the event a person responsible for the collection of a child is deemed</w:t>
      </w:r>
      <w:r w:rsidRPr="00F910D3">
        <w:rPr>
          <w:b/>
          <w:bCs/>
          <w:color w:val="auto"/>
        </w:rPr>
        <w:t xml:space="preserve"> </w:t>
      </w:r>
      <w:r w:rsidRPr="00F910D3">
        <w:rPr>
          <w:color w:val="auto"/>
        </w:rPr>
        <w:t>unable (for example, intoxication)</w:t>
      </w:r>
    </w:p>
    <w:p w14:paraId="79066A60" w14:textId="77777777"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Emergency and critical incidents</w:t>
      </w:r>
    </w:p>
    <w:p w14:paraId="062BCDEE" w14:textId="77777777"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Fire/Lockdown incidents</w:t>
      </w:r>
    </w:p>
    <w:p w14:paraId="5987CA0C" w14:textId="774ADAD2"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 xml:space="preserve">Engaging with and managing </w:t>
      </w:r>
      <w:r w:rsidR="00A80656">
        <w:rPr>
          <w:color w:val="auto"/>
        </w:rPr>
        <w:t>v</w:t>
      </w:r>
      <w:r w:rsidRPr="00F910D3">
        <w:rPr>
          <w:color w:val="auto"/>
        </w:rPr>
        <w:t>isitors/</w:t>
      </w:r>
      <w:r w:rsidR="00A80656">
        <w:rPr>
          <w:color w:val="auto"/>
        </w:rPr>
        <w:t>o</w:t>
      </w:r>
      <w:r w:rsidRPr="00F910D3">
        <w:rPr>
          <w:color w:val="auto"/>
        </w:rPr>
        <w:t xml:space="preserve">utsiders </w:t>
      </w:r>
    </w:p>
    <w:p w14:paraId="495F1D1A" w14:textId="31E2ED39"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 xml:space="preserve">Use of </w:t>
      </w:r>
      <w:r w:rsidR="00A80656">
        <w:rPr>
          <w:color w:val="auto"/>
        </w:rPr>
        <w:t>m</w:t>
      </w:r>
      <w:r w:rsidRPr="00F910D3">
        <w:rPr>
          <w:color w:val="auto"/>
        </w:rPr>
        <w:t>edia/</w:t>
      </w:r>
      <w:r w:rsidR="00A80656">
        <w:rPr>
          <w:color w:val="auto"/>
        </w:rPr>
        <w:t>c</w:t>
      </w:r>
      <w:r w:rsidRPr="00F910D3">
        <w:rPr>
          <w:color w:val="auto"/>
        </w:rPr>
        <w:t>ommunications</w:t>
      </w:r>
    </w:p>
    <w:p w14:paraId="60EC5A1E" w14:textId="40A06E9E"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 xml:space="preserve">Use of </w:t>
      </w:r>
      <w:r w:rsidR="00A80656">
        <w:rPr>
          <w:color w:val="auto"/>
        </w:rPr>
        <w:t>c</w:t>
      </w:r>
      <w:r w:rsidRPr="00F910D3">
        <w:rPr>
          <w:color w:val="auto"/>
        </w:rPr>
        <w:t>omputer/</w:t>
      </w:r>
      <w:r w:rsidR="00A80656">
        <w:rPr>
          <w:color w:val="auto"/>
        </w:rPr>
        <w:t>i</w:t>
      </w:r>
      <w:r w:rsidRPr="00F910D3">
        <w:rPr>
          <w:color w:val="auto"/>
        </w:rPr>
        <w:t xml:space="preserve">nternet </w:t>
      </w:r>
    </w:p>
    <w:p w14:paraId="664A0B69" w14:textId="584EEFDF"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 xml:space="preserve">Guidance </w:t>
      </w:r>
      <w:r w:rsidR="00A80656">
        <w:rPr>
          <w:color w:val="auto"/>
        </w:rPr>
        <w:t>c</w:t>
      </w:r>
      <w:r w:rsidRPr="00F910D3">
        <w:rPr>
          <w:color w:val="auto"/>
        </w:rPr>
        <w:t xml:space="preserve">ounselling </w:t>
      </w:r>
      <w:r w:rsidR="00A80656">
        <w:rPr>
          <w:color w:val="auto"/>
        </w:rPr>
        <w:t>s</w:t>
      </w:r>
      <w:r w:rsidRPr="00F910D3">
        <w:rPr>
          <w:color w:val="auto"/>
        </w:rPr>
        <w:t>ervices</w:t>
      </w:r>
    </w:p>
    <w:p w14:paraId="41A4A52B" w14:textId="77777777"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 xml:space="preserve">Transport of students by staff </w:t>
      </w:r>
    </w:p>
    <w:p w14:paraId="64613D48" w14:textId="77777777" w:rsidR="00570B2F" w:rsidRPr="00F910D3" w:rsidRDefault="00570B2F" w:rsidP="00170DCD">
      <w:pPr>
        <w:pStyle w:val="ListParagraph"/>
        <w:numPr>
          <w:ilvl w:val="0"/>
          <w:numId w:val="12"/>
        </w:numPr>
        <w:spacing w:before="0" w:after="0" w:line="240" w:lineRule="auto"/>
        <w:ind w:left="1134" w:hanging="283"/>
        <w:rPr>
          <w:color w:val="auto"/>
        </w:rPr>
      </w:pPr>
      <w:r w:rsidRPr="00F910D3">
        <w:rPr>
          <w:color w:val="auto"/>
        </w:rPr>
        <w:t xml:space="preserve">Transporting of students by students </w:t>
      </w:r>
    </w:p>
    <w:p w14:paraId="0178EB1F" w14:textId="77777777" w:rsidR="00570B2F" w:rsidRPr="00F910D3" w:rsidRDefault="00570B2F" w:rsidP="00170DCD">
      <w:pPr>
        <w:pStyle w:val="ListParagraph"/>
        <w:numPr>
          <w:ilvl w:val="0"/>
          <w:numId w:val="12"/>
        </w:numPr>
        <w:spacing w:before="0" w:after="0" w:line="240" w:lineRule="auto"/>
        <w:ind w:left="1134" w:hanging="283"/>
        <w:rPr>
          <w:color w:val="auto"/>
        </w:rPr>
      </w:pPr>
      <w:r w:rsidRPr="20F20F77">
        <w:rPr>
          <w:color w:val="auto"/>
        </w:rPr>
        <w:t>Injuries, allergies or illnesses</w:t>
      </w:r>
      <w:r w:rsidRPr="20F20F77">
        <w:rPr>
          <w:b/>
          <w:bCs/>
          <w:color w:val="auto"/>
        </w:rPr>
        <w:t xml:space="preserve"> </w:t>
      </w:r>
    </w:p>
    <w:p w14:paraId="0F7969F0" w14:textId="2972ECEF" w:rsidR="30BD2725" w:rsidRDefault="30BD2725" w:rsidP="20F20F77">
      <w:pPr>
        <w:pStyle w:val="ListParagraph"/>
        <w:numPr>
          <w:ilvl w:val="0"/>
          <w:numId w:val="12"/>
        </w:numPr>
        <w:spacing w:before="0" w:after="0" w:line="240" w:lineRule="auto"/>
        <w:ind w:left="1134" w:hanging="283"/>
        <w:rPr>
          <w:color w:val="auto"/>
        </w:rPr>
      </w:pPr>
      <w:r w:rsidRPr="008C049F">
        <w:rPr>
          <w:color w:val="auto"/>
        </w:rPr>
        <w:t xml:space="preserve">Behaviour, </w:t>
      </w:r>
      <w:r w:rsidR="00A80656">
        <w:rPr>
          <w:color w:val="auto"/>
        </w:rPr>
        <w:t>s</w:t>
      </w:r>
      <w:r w:rsidRPr="008C049F">
        <w:rPr>
          <w:color w:val="auto"/>
        </w:rPr>
        <w:t xml:space="preserve">afety, and </w:t>
      </w:r>
      <w:r w:rsidR="00A80656">
        <w:rPr>
          <w:color w:val="auto"/>
        </w:rPr>
        <w:t>w</w:t>
      </w:r>
      <w:r w:rsidRPr="008C049F">
        <w:rPr>
          <w:color w:val="auto"/>
        </w:rPr>
        <w:t>ellbeing</w:t>
      </w:r>
    </w:p>
    <w:p w14:paraId="74D92833" w14:textId="4DD52D6F" w:rsidR="00F7683B" w:rsidRPr="008C049F" w:rsidRDefault="00F7683B" w:rsidP="20F20F77">
      <w:pPr>
        <w:pStyle w:val="ListParagraph"/>
        <w:numPr>
          <w:ilvl w:val="0"/>
          <w:numId w:val="12"/>
        </w:numPr>
        <w:spacing w:before="0" w:after="0" w:line="240" w:lineRule="auto"/>
        <w:ind w:left="1134" w:hanging="283"/>
        <w:rPr>
          <w:color w:val="auto"/>
        </w:rPr>
      </w:pPr>
      <w:r>
        <w:rPr>
          <w:color w:val="auto"/>
        </w:rPr>
        <w:t xml:space="preserve">Engagement of </w:t>
      </w:r>
      <w:r w:rsidR="00366A73">
        <w:rPr>
          <w:color w:val="auto"/>
        </w:rPr>
        <w:t>third parties/contractors</w:t>
      </w:r>
    </w:p>
    <w:p w14:paraId="4865C9C9" w14:textId="77777777" w:rsidR="00F910D3" w:rsidRDefault="00F910D3" w:rsidP="00570B2F">
      <w:pPr>
        <w:spacing w:after="0" w:line="240" w:lineRule="auto"/>
        <w:jc w:val="both"/>
        <w:rPr>
          <w:color w:val="054166" w:themeColor="text1"/>
        </w:rPr>
        <w:sectPr w:rsidR="00F910D3" w:rsidSect="008D4FDE">
          <w:type w:val="continuous"/>
          <w:pgSz w:w="11906" w:h="16838"/>
          <w:pgMar w:top="1440" w:right="1080" w:bottom="1440" w:left="1080" w:header="708" w:footer="708" w:gutter="0"/>
          <w:cols w:num="2" w:space="708"/>
          <w:docGrid w:linePitch="360"/>
        </w:sectPr>
      </w:pPr>
    </w:p>
    <w:p w14:paraId="55B37198" w14:textId="77777777" w:rsidR="00570B2F" w:rsidRDefault="00570B2F" w:rsidP="00570B2F">
      <w:pPr>
        <w:spacing w:after="0" w:line="240" w:lineRule="auto"/>
        <w:jc w:val="both"/>
        <w:rPr>
          <w:color w:val="000000"/>
        </w:rPr>
      </w:pPr>
    </w:p>
    <w:p w14:paraId="1D454B08" w14:textId="5B258D2F" w:rsidR="000D0BAE" w:rsidRPr="00026E03" w:rsidRDefault="00287C8F" w:rsidP="00287C8F">
      <w:pPr>
        <w:pStyle w:val="ListParagraph"/>
        <w:numPr>
          <w:ilvl w:val="0"/>
          <w:numId w:val="37"/>
        </w:numPr>
        <w:ind w:left="709" w:hanging="357"/>
        <w:contextualSpacing w:val="0"/>
        <w:jc w:val="both"/>
        <w:rPr>
          <w:b/>
          <w:bCs/>
          <w:color w:val="000000"/>
        </w:rPr>
      </w:pPr>
      <w:r w:rsidRPr="00287C8F">
        <w:rPr>
          <w:color w:val="000000"/>
        </w:rPr>
        <w:t xml:space="preserve">In respect of bathrooms and </w:t>
      </w:r>
      <w:r w:rsidRPr="003103BE">
        <w:rPr>
          <w:color w:val="000000"/>
        </w:rPr>
        <w:t>toilets</w:t>
      </w:r>
      <w:r w:rsidRPr="003103BE">
        <w:rPr>
          <w:b/>
          <w:bCs/>
          <w:color w:val="000000"/>
        </w:rPr>
        <w:t xml:space="preserve"> </w:t>
      </w:r>
      <w:r w:rsidR="003103BE" w:rsidRPr="003103BE">
        <w:rPr>
          <w:color w:val="000000"/>
        </w:rPr>
        <w:t>Our Lady Help of Christians</w:t>
      </w:r>
      <w:r w:rsidR="000D0BAE" w:rsidRPr="003103BE">
        <w:rPr>
          <w:b/>
          <w:bCs/>
          <w:color w:val="000000"/>
        </w:rPr>
        <w:t xml:space="preserve"> </w:t>
      </w:r>
      <w:r w:rsidR="000D0BAE" w:rsidRPr="003103BE">
        <w:rPr>
          <w:color w:val="000000"/>
        </w:rPr>
        <w:t>has</w:t>
      </w:r>
      <w:r w:rsidR="000D0BAE" w:rsidRPr="00B354EB">
        <w:rPr>
          <w:color w:val="000000"/>
        </w:rPr>
        <w:t xml:space="preserve"> implemented the following strategies:</w:t>
      </w:r>
    </w:p>
    <w:p w14:paraId="065C22C3" w14:textId="230B5B6C" w:rsidR="000D0BAE" w:rsidRPr="00287C8F" w:rsidRDefault="000D0BAE" w:rsidP="7C167C88">
      <w:pPr>
        <w:pStyle w:val="ListParagraph"/>
        <w:numPr>
          <w:ilvl w:val="0"/>
          <w:numId w:val="13"/>
        </w:numPr>
        <w:spacing w:after="0"/>
        <w:ind w:left="1134"/>
        <w:jc w:val="both"/>
        <w:rPr>
          <w:color w:val="auto"/>
        </w:rPr>
      </w:pPr>
      <w:r w:rsidRPr="7C167C88">
        <w:rPr>
          <w:color w:val="auto"/>
        </w:rPr>
        <w:t xml:space="preserve">Students and </w:t>
      </w:r>
      <w:r w:rsidR="081C68C2" w:rsidRPr="7C167C88">
        <w:rPr>
          <w:color w:val="auto"/>
        </w:rPr>
        <w:t>employees</w:t>
      </w:r>
      <w:r w:rsidRPr="7C167C88">
        <w:rPr>
          <w:color w:val="auto"/>
        </w:rPr>
        <w:t xml:space="preserve"> have received clear guidelines in relation to student use of bathrooms and toilets.</w:t>
      </w:r>
    </w:p>
    <w:p w14:paraId="17AE56CD" w14:textId="64EF5E2A" w:rsidR="000D0BAE" w:rsidRPr="00287C8F" w:rsidRDefault="000D0BAE" w:rsidP="00287C8F">
      <w:pPr>
        <w:pStyle w:val="ListParagraph"/>
        <w:numPr>
          <w:ilvl w:val="0"/>
          <w:numId w:val="13"/>
        </w:numPr>
        <w:spacing w:after="0"/>
        <w:ind w:left="1134"/>
        <w:contextualSpacing w:val="0"/>
        <w:jc w:val="both"/>
        <w:rPr>
          <w:color w:val="auto"/>
        </w:rPr>
      </w:pPr>
      <w:r w:rsidRPr="00287C8F">
        <w:rPr>
          <w:color w:val="auto"/>
        </w:rPr>
        <w:t>Guidelines and directions ensure the privacy of children and young people while allowing for appropriate supervision, e.g. announcing entry to the room and avoiding being alone with a child in these locations.</w:t>
      </w:r>
    </w:p>
    <w:p w14:paraId="1644C6A6" w14:textId="7945A33D" w:rsidR="000D0BAE" w:rsidRPr="00287C8F" w:rsidRDefault="000D0BAE" w:rsidP="00287C8F">
      <w:pPr>
        <w:pStyle w:val="ListParagraph"/>
        <w:numPr>
          <w:ilvl w:val="0"/>
          <w:numId w:val="13"/>
        </w:numPr>
        <w:spacing w:after="0"/>
        <w:ind w:left="1134"/>
        <w:contextualSpacing w:val="0"/>
        <w:jc w:val="both"/>
        <w:rPr>
          <w:color w:val="auto"/>
        </w:rPr>
      </w:pPr>
      <w:r w:rsidRPr="00287C8F">
        <w:rPr>
          <w:color w:val="auto"/>
        </w:rPr>
        <w:t xml:space="preserve">The BCE </w:t>
      </w:r>
      <w:r w:rsidR="00A862FD">
        <w:rPr>
          <w:color w:val="auto"/>
        </w:rPr>
        <w:t>c</w:t>
      </w:r>
      <w:r w:rsidRPr="00287C8F">
        <w:rPr>
          <w:color w:val="auto"/>
        </w:rPr>
        <w:t xml:space="preserve">ode of </w:t>
      </w:r>
      <w:r w:rsidR="00A862FD">
        <w:rPr>
          <w:color w:val="auto"/>
        </w:rPr>
        <w:t>c</w:t>
      </w:r>
      <w:r w:rsidRPr="00287C8F">
        <w:rPr>
          <w:color w:val="auto"/>
        </w:rPr>
        <w:t>onduct for employees provides direction on this area and employees are informed of these provisions.</w:t>
      </w:r>
    </w:p>
    <w:p w14:paraId="67858F6A" w14:textId="6D034853" w:rsidR="000D0BAE" w:rsidRPr="00287C8F" w:rsidRDefault="000D0BAE" w:rsidP="00287C8F">
      <w:pPr>
        <w:pStyle w:val="ListParagraph"/>
        <w:numPr>
          <w:ilvl w:val="0"/>
          <w:numId w:val="13"/>
        </w:numPr>
        <w:spacing w:after="0"/>
        <w:ind w:left="1134"/>
        <w:contextualSpacing w:val="0"/>
        <w:jc w:val="both"/>
        <w:rPr>
          <w:color w:val="auto"/>
        </w:rPr>
      </w:pPr>
      <w:r w:rsidRPr="00287C8F">
        <w:rPr>
          <w:color w:val="auto"/>
        </w:rPr>
        <w:t xml:space="preserve">Parents and carers have been informed of the above. </w:t>
      </w:r>
    </w:p>
    <w:p w14:paraId="09DBCFCB" w14:textId="77777777" w:rsidR="000D0BAE" w:rsidRPr="000D0BAE" w:rsidRDefault="000D0BAE" w:rsidP="000D0BAE">
      <w:pPr>
        <w:tabs>
          <w:tab w:val="left" w:pos="1318"/>
        </w:tabs>
        <w:spacing w:after="0" w:line="240" w:lineRule="auto"/>
        <w:jc w:val="both"/>
        <w:rPr>
          <w:color w:val="000000"/>
        </w:rPr>
      </w:pPr>
    </w:p>
    <w:p w14:paraId="35E78C22" w14:textId="01186E58" w:rsidR="000D0BAE" w:rsidRPr="001E6678" w:rsidRDefault="000D0BAE" w:rsidP="001E6678">
      <w:pPr>
        <w:pStyle w:val="ListParagraph"/>
        <w:numPr>
          <w:ilvl w:val="0"/>
          <w:numId w:val="37"/>
        </w:numPr>
        <w:ind w:left="709" w:hanging="357"/>
        <w:contextualSpacing w:val="0"/>
        <w:jc w:val="both"/>
        <w:rPr>
          <w:b/>
          <w:bCs/>
          <w:color w:val="000000"/>
        </w:rPr>
      </w:pPr>
      <w:r w:rsidRPr="00287C8F">
        <w:rPr>
          <w:color w:val="000000"/>
        </w:rPr>
        <w:t>In respect of devices used to take photos of students</w:t>
      </w:r>
      <w:r w:rsidR="003103BE">
        <w:rPr>
          <w:color w:val="000000"/>
        </w:rPr>
        <w:t>, Our Lady Help of Christians</w:t>
      </w:r>
      <w:r w:rsidR="00A8525F" w:rsidRPr="00026E03">
        <w:rPr>
          <w:b/>
          <w:bCs/>
          <w:color w:val="000000"/>
        </w:rPr>
        <w:t xml:space="preserve"> </w:t>
      </w:r>
      <w:r w:rsidR="00A8525F" w:rsidRPr="00B354EB">
        <w:rPr>
          <w:color w:val="000000"/>
        </w:rPr>
        <w:t>has implemented the following strategies:</w:t>
      </w:r>
      <w:r w:rsidRPr="001E6678">
        <w:rPr>
          <w:color w:val="000000"/>
        </w:rPr>
        <w:t xml:space="preserve">  </w:t>
      </w:r>
    </w:p>
    <w:p w14:paraId="0EF7D0E4" w14:textId="23CF5EE8" w:rsidR="000D0BAE" w:rsidRPr="001E6678" w:rsidRDefault="000D0BAE" w:rsidP="7C167C88">
      <w:pPr>
        <w:pStyle w:val="ListParagraph"/>
        <w:numPr>
          <w:ilvl w:val="0"/>
          <w:numId w:val="13"/>
        </w:numPr>
        <w:spacing w:after="0"/>
        <w:ind w:left="1134"/>
        <w:jc w:val="both"/>
        <w:rPr>
          <w:color w:val="auto"/>
        </w:rPr>
      </w:pPr>
      <w:r w:rsidRPr="7C167C88">
        <w:rPr>
          <w:color w:val="auto"/>
        </w:rPr>
        <w:t xml:space="preserve">The BCE </w:t>
      </w:r>
      <w:r w:rsidR="00420D2A">
        <w:rPr>
          <w:color w:val="auto"/>
        </w:rPr>
        <w:t>c</w:t>
      </w:r>
      <w:r w:rsidRPr="7C167C88">
        <w:rPr>
          <w:color w:val="auto"/>
        </w:rPr>
        <w:t xml:space="preserve">ode of </w:t>
      </w:r>
      <w:r w:rsidR="00420D2A">
        <w:rPr>
          <w:color w:val="auto"/>
        </w:rPr>
        <w:t>c</w:t>
      </w:r>
      <w:r w:rsidRPr="7C167C88">
        <w:rPr>
          <w:color w:val="auto"/>
        </w:rPr>
        <w:t xml:space="preserve">onduct </w:t>
      </w:r>
      <w:r w:rsidR="00420D2A">
        <w:rPr>
          <w:color w:val="auto"/>
        </w:rPr>
        <w:t xml:space="preserve">for employees </w:t>
      </w:r>
      <w:r w:rsidRPr="7C167C88">
        <w:rPr>
          <w:color w:val="auto"/>
        </w:rPr>
        <w:t xml:space="preserve">reinforces how </w:t>
      </w:r>
      <w:r w:rsidR="77DDA064" w:rsidRPr="7C167C88">
        <w:rPr>
          <w:color w:val="auto"/>
        </w:rPr>
        <w:t>employees</w:t>
      </w:r>
      <w:r w:rsidRPr="7C167C88">
        <w:rPr>
          <w:color w:val="auto"/>
        </w:rPr>
        <w:t xml:space="preserve"> are to manage how and when photos are taken of students and the use of devices and social media in regard to student photos.</w:t>
      </w:r>
    </w:p>
    <w:p w14:paraId="54157AD1" w14:textId="0B84CB30" w:rsidR="000D0BAE" w:rsidRPr="003103BE" w:rsidRDefault="4623A97D" w:rsidP="7C167C88">
      <w:pPr>
        <w:pStyle w:val="ListParagraph"/>
        <w:numPr>
          <w:ilvl w:val="0"/>
          <w:numId w:val="13"/>
        </w:numPr>
        <w:spacing w:after="0"/>
        <w:ind w:left="1134"/>
        <w:jc w:val="both"/>
        <w:rPr>
          <w:color w:val="auto"/>
        </w:rPr>
      </w:pPr>
      <w:r w:rsidRPr="7C167C88">
        <w:rPr>
          <w:color w:val="auto"/>
        </w:rPr>
        <w:t>Employees</w:t>
      </w:r>
      <w:r w:rsidR="000D0BAE" w:rsidRPr="7C167C88">
        <w:rPr>
          <w:color w:val="auto"/>
        </w:rPr>
        <w:t xml:space="preserve"> are informed of what is acceptable practice and the approved procedures regarding </w:t>
      </w:r>
      <w:r w:rsidR="000D0BAE" w:rsidRPr="003103BE">
        <w:rPr>
          <w:color w:val="auto"/>
        </w:rPr>
        <w:t xml:space="preserve">student photos.   </w:t>
      </w:r>
    </w:p>
    <w:p w14:paraId="57158269" w14:textId="536DA361" w:rsidR="000D0BAE" w:rsidRPr="003103BE" w:rsidRDefault="000D0BAE" w:rsidP="00253C87">
      <w:pPr>
        <w:pStyle w:val="ListParagraph"/>
        <w:numPr>
          <w:ilvl w:val="0"/>
          <w:numId w:val="13"/>
        </w:numPr>
        <w:spacing w:after="0"/>
        <w:ind w:left="1134"/>
        <w:jc w:val="both"/>
        <w:rPr>
          <w:color w:val="auto"/>
        </w:rPr>
      </w:pPr>
      <w:r w:rsidRPr="003103BE">
        <w:rPr>
          <w:color w:val="auto"/>
        </w:rPr>
        <w:t xml:space="preserve">The </w:t>
      </w:r>
      <w:proofErr w:type="gramStart"/>
      <w:r w:rsidRPr="003103BE">
        <w:rPr>
          <w:color w:val="auto"/>
        </w:rPr>
        <w:t>Principal</w:t>
      </w:r>
      <w:proofErr w:type="gramEnd"/>
      <w:r w:rsidRPr="003103BE">
        <w:rPr>
          <w:color w:val="auto"/>
        </w:rPr>
        <w:t xml:space="preserve"> has provided a direction to </w:t>
      </w:r>
      <w:r w:rsidR="761AE3F1" w:rsidRPr="003103BE">
        <w:rPr>
          <w:color w:val="auto"/>
        </w:rPr>
        <w:t>employees</w:t>
      </w:r>
      <w:r w:rsidRPr="003103BE">
        <w:rPr>
          <w:color w:val="auto"/>
        </w:rPr>
        <w:t xml:space="preserve"> that they are not to use</w:t>
      </w:r>
      <w:r w:rsidR="004319BB" w:rsidRPr="003103BE">
        <w:rPr>
          <w:color w:val="auto"/>
        </w:rPr>
        <w:t xml:space="preserve"> a</w:t>
      </w:r>
      <w:r w:rsidR="004319BB" w:rsidRPr="003103BE">
        <w:rPr>
          <w:rFonts w:ascii="Segoe UI" w:eastAsia="Times New Roman" w:hAnsi="Segoe UI" w:cs="Segoe UI"/>
          <w:color w:val="auto"/>
          <w:sz w:val="18"/>
          <w:szCs w:val="18"/>
          <w:lang w:eastAsia="en-AU"/>
        </w:rPr>
        <w:t xml:space="preserve"> </w:t>
      </w:r>
      <w:r w:rsidR="004319BB" w:rsidRPr="003103BE">
        <w:rPr>
          <w:color w:val="auto"/>
        </w:rPr>
        <w:t>personal device (e.g. personal camera, personal mobile phone, iPad, or personal video recorder, etc.) to take, record, or store any student information (e.g., phone number, email address, etc.) recordings, or images</w:t>
      </w:r>
      <w:r w:rsidR="00253C87" w:rsidRPr="003103BE">
        <w:rPr>
          <w:color w:val="auto"/>
        </w:rPr>
        <w:t>.</w:t>
      </w:r>
    </w:p>
    <w:p w14:paraId="6F38D1DB" w14:textId="51CBEB55" w:rsidR="000D0BAE" w:rsidRPr="001E6678" w:rsidRDefault="000D0BAE" w:rsidP="001E6678">
      <w:pPr>
        <w:pStyle w:val="ListParagraph"/>
        <w:numPr>
          <w:ilvl w:val="0"/>
          <w:numId w:val="13"/>
        </w:numPr>
        <w:spacing w:after="0"/>
        <w:ind w:left="1134"/>
        <w:contextualSpacing w:val="0"/>
        <w:jc w:val="both"/>
        <w:rPr>
          <w:color w:val="auto"/>
        </w:rPr>
      </w:pPr>
      <w:r w:rsidRPr="003103BE">
        <w:rPr>
          <w:color w:val="auto"/>
          <w:u w:val="single"/>
        </w:rPr>
        <w:t>Confidential management</w:t>
      </w:r>
      <w:r w:rsidRPr="007A49FB">
        <w:rPr>
          <w:color w:val="auto"/>
          <w:u w:val="single"/>
        </w:rPr>
        <w:t xml:space="preserve"> of student information</w:t>
      </w:r>
      <w:r w:rsidR="007A49FB">
        <w:rPr>
          <w:color w:val="auto"/>
        </w:rPr>
        <w:t>:</w:t>
      </w:r>
      <w:r w:rsidR="005177CD">
        <w:rPr>
          <w:color w:val="auto"/>
        </w:rPr>
        <w:t xml:space="preserve"> </w:t>
      </w:r>
      <w:r w:rsidRPr="001E6678">
        <w:rPr>
          <w:color w:val="auto"/>
        </w:rPr>
        <w:t xml:space="preserve">School employees are required to handle private and confidential information in relation to students and parents/guardians in accordance with the BCE </w:t>
      </w:r>
      <w:r w:rsidRPr="0003227D">
        <w:rPr>
          <w:i/>
          <w:iCs/>
          <w:color w:val="auto"/>
        </w:rPr>
        <w:t>Privacy Policy</w:t>
      </w:r>
      <w:r w:rsidRPr="001E6678">
        <w:rPr>
          <w:color w:val="auto"/>
        </w:rPr>
        <w:t xml:space="preserve"> and BCE </w:t>
      </w:r>
      <w:r w:rsidR="0003227D">
        <w:rPr>
          <w:color w:val="auto"/>
        </w:rPr>
        <w:t>c</w:t>
      </w:r>
      <w:r w:rsidRPr="001E6678">
        <w:rPr>
          <w:color w:val="auto"/>
        </w:rPr>
        <w:t xml:space="preserve">ode of </w:t>
      </w:r>
      <w:r w:rsidR="0003227D">
        <w:rPr>
          <w:color w:val="auto"/>
        </w:rPr>
        <w:t>c</w:t>
      </w:r>
      <w:r w:rsidRPr="001E6678">
        <w:rPr>
          <w:color w:val="auto"/>
        </w:rPr>
        <w:t>onduct</w:t>
      </w:r>
      <w:r w:rsidR="0003227D">
        <w:rPr>
          <w:color w:val="auto"/>
        </w:rPr>
        <w:t xml:space="preserve"> for employees</w:t>
      </w:r>
      <w:r w:rsidRPr="001E6678">
        <w:rPr>
          <w:color w:val="auto"/>
        </w:rPr>
        <w:t>.</w:t>
      </w:r>
    </w:p>
    <w:p w14:paraId="71D7A4FC" w14:textId="368747B5" w:rsidR="000D0BAE" w:rsidRPr="001E6678" w:rsidRDefault="000D0BAE" w:rsidP="001E6678">
      <w:pPr>
        <w:pStyle w:val="ListParagraph"/>
        <w:numPr>
          <w:ilvl w:val="0"/>
          <w:numId w:val="13"/>
        </w:numPr>
        <w:spacing w:after="0"/>
        <w:ind w:left="1134"/>
        <w:contextualSpacing w:val="0"/>
        <w:jc w:val="both"/>
        <w:rPr>
          <w:color w:val="auto"/>
        </w:rPr>
      </w:pPr>
      <w:r w:rsidRPr="001E6678">
        <w:rPr>
          <w:color w:val="auto"/>
        </w:rPr>
        <w:t>Online safety training is completed by students studying Industrial Design Technology and Hospitality.  This safety training assists teachers to ensure that students receive consistent safety training for the use of high-risk equipment in these curriculum areas.</w:t>
      </w:r>
    </w:p>
    <w:p w14:paraId="73F0E089" w14:textId="327AD33A" w:rsidR="000D0BAE" w:rsidRPr="0019661A" w:rsidRDefault="000D0BAE" w:rsidP="001967CE">
      <w:pPr>
        <w:pStyle w:val="ListParagraph"/>
        <w:numPr>
          <w:ilvl w:val="0"/>
          <w:numId w:val="13"/>
        </w:numPr>
        <w:spacing w:after="0"/>
        <w:ind w:left="1134"/>
        <w:contextualSpacing w:val="0"/>
        <w:jc w:val="both"/>
        <w:rPr>
          <w:color w:val="auto"/>
        </w:rPr>
      </w:pPr>
      <w:r w:rsidRPr="007A49FB">
        <w:rPr>
          <w:color w:val="auto"/>
          <w:u w:val="single"/>
        </w:rPr>
        <w:t>Curriculum Activity Risk Management</w:t>
      </w:r>
      <w:r w:rsidR="00107161">
        <w:rPr>
          <w:color w:val="auto"/>
          <w:u w:val="single"/>
        </w:rPr>
        <w:t>:</w:t>
      </w:r>
      <w:ins w:id="35" w:author="Carolyn De Witt-Ryall" w:date="2024-08-08T15:26:00Z" w16du:dateUtc="2024-08-08T05:26:00Z">
        <w:r w:rsidR="00EF00A0">
          <w:rPr>
            <w:color w:val="auto"/>
            <w:u w:val="single"/>
          </w:rPr>
          <w:t xml:space="preserve"> </w:t>
        </w:r>
      </w:ins>
      <w:r w:rsidR="00107161">
        <w:rPr>
          <w:color w:val="auto"/>
          <w:u w:val="single"/>
        </w:rPr>
        <w:t>P</w:t>
      </w:r>
      <w:r w:rsidRPr="007A49FB">
        <w:rPr>
          <w:color w:val="auto"/>
          <w:u w:val="single"/>
        </w:rPr>
        <w:t>rocedures</w:t>
      </w:r>
      <w:r w:rsidRPr="0019661A">
        <w:rPr>
          <w:color w:val="auto"/>
        </w:rPr>
        <w:t xml:space="preserve"> have been developed to identify risks associated with the delivery of specific teaching activities including Visual Arts safety, Food Technology safety, ITD safety and Science safety. Further information on such procedures is available by contacting the </w:t>
      </w:r>
      <w:proofErr w:type="gramStart"/>
      <w:r w:rsidRPr="0019661A">
        <w:rPr>
          <w:color w:val="auto"/>
        </w:rPr>
        <w:t>Principal</w:t>
      </w:r>
      <w:proofErr w:type="gramEnd"/>
      <w:r w:rsidR="004E099E">
        <w:rPr>
          <w:color w:val="auto"/>
        </w:rPr>
        <w:t>.</w:t>
      </w:r>
    </w:p>
    <w:p w14:paraId="469C107B" w14:textId="0C9C54D6" w:rsidR="00570B2F" w:rsidRPr="00C0189D" w:rsidRDefault="00570B2F" w:rsidP="00A65889">
      <w:pPr>
        <w:pStyle w:val="Heading2"/>
      </w:pPr>
      <w:bookmarkStart w:id="36" w:name="_Toc142460147"/>
      <w:r w:rsidRPr="00C0189D">
        <w:t>A risk management plan for high-risk activities and special events</w:t>
      </w:r>
      <w:bookmarkEnd w:id="36"/>
      <w:r w:rsidRPr="00C0189D">
        <w:t xml:space="preserve"> </w:t>
      </w:r>
    </w:p>
    <w:p w14:paraId="6ECF283E" w14:textId="4A5D6E4C" w:rsidR="00B71941" w:rsidRPr="00DC2FA7" w:rsidRDefault="00B71941" w:rsidP="00E259D5">
      <w:pPr>
        <w:pStyle w:val="ListParagraph"/>
        <w:numPr>
          <w:ilvl w:val="0"/>
          <w:numId w:val="28"/>
        </w:numPr>
        <w:ind w:left="714" w:hanging="357"/>
        <w:contextualSpacing w:val="0"/>
        <w:jc w:val="both"/>
        <w:rPr>
          <w:color w:val="auto"/>
        </w:rPr>
      </w:pPr>
      <w:r w:rsidRPr="00DC2FA7">
        <w:rPr>
          <w:color w:val="auto"/>
        </w:rPr>
        <w:t xml:space="preserve">The </w:t>
      </w:r>
      <w:proofErr w:type="gramStart"/>
      <w:r w:rsidRPr="00DC2FA7">
        <w:rPr>
          <w:color w:val="auto"/>
        </w:rPr>
        <w:t>Principal</w:t>
      </w:r>
      <w:proofErr w:type="gramEnd"/>
      <w:r w:rsidRPr="00DC2FA7">
        <w:rPr>
          <w:color w:val="auto"/>
        </w:rPr>
        <w:t xml:space="preserve"> is responsible for ensuring that </w:t>
      </w:r>
      <w:r w:rsidR="00DC2FA7">
        <w:rPr>
          <w:color w:val="auto"/>
        </w:rPr>
        <w:t>risk assessment are undertaken for high-risk activities and special events</w:t>
      </w:r>
      <w:r w:rsidR="00796BC1">
        <w:rPr>
          <w:color w:val="auto"/>
        </w:rPr>
        <w:t xml:space="preserve"> at </w:t>
      </w:r>
      <w:r w:rsidR="003103BE">
        <w:rPr>
          <w:color w:val="auto"/>
        </w:rPr>
        <w:t>Our Lady Help of Christians.</w:t>
      </w:r>
      <w:r w:rsidR="00796BC1">
        <w:rPr>
          <w:color w:val="auto"/>
        </w:rPr>
        <w:t xml:space="preserve"> </w:t>
      </w:r>
    </w:p>
    <w:p w14:paraId="2468B493" w14:textId="5B1DF247" w:rsidR="00A64D43" w:rsidRPr="009153A0" w:rsidRDefault="00A64D43" w:rsidP="00A64D43">
      <w:pPr>
        <w:pStyle w:val="ListParagraph"/>
        <w:numPr>
          <w:ilvl w:val="0"/>
          <w:numId w:val="28"/>
        </w:numPr>
        <w:ind w:left="714" w:hanging="357"/>
        <w:contextualSpacing w:val="0"/>
        <w:jc w:val="both"/>
        <w:rPr>
          <w:b/>
          <w:bCs/>
          <w:i/>
          <w:iCs/>
          <w:color w:val="auto"/>
        </w:rPr>
      </w:pPr>
      <w:r w:rsidRPr="009153A0">
        <w:rPr>
          <w:color w:val="auto"/>
        </w:rPr>
        <w:lastRenderedPageBreak/>
        <w:t>In developing a high-risk strategy/plan</w:t>
      </w:r>
      <w:r w:rsidR="003103BE">
        <w:rPr>
          <w:color w:val="auto"/>
        </w:rPr>
        <w:t xml:space="preserve"> Our Lady Help of Christians </w:t>
      </w:r>
      <w:r w:rsidRPr="009153A0">
        <w:rPr>
          <w:color w:val="auto"/>
        </w:rPr>
        <w:t>takes into consideration the context of the activity or event including:</w:t>
      </w:r>
    </w:p>
    <w:p w14:paraId="5FE43CC6" w14:textId="77777777" w:rsidR="00A64D43" w:rsidRPr="009153A0" w:rsidRDefault="00A64D43" w:rsidP="00A64D43">
      <w:pPr>
        <w:pStyle w:val="ListParagraph"/>
        <w:numPr>
          <w:ilvl w:val="0"/>
          <w:numId w:val="11"/>
        </w:numPr>
        <w:spacing w:before="0" w:after="3" w:line="248" w:lineRule="auto"/>
        <w:ind w:left="1134"/>
        <w:jc w:val="both"/>
        <w:rPr>
          <w:color w:val="auto"/>
        </w:rPr>
      </w:pPr>
      <w:r w:rsidRPr="009153A0">
        <w:rPr>
          <w:color w:val="auto"/>
        </w:rPr>
        <w:t>the nature of the activity and the objectives in conducting it</w:t>
      </w:r>
    </w:p>
    <w:p w14:paraId="51FC5BCF" w14:textId="77777777" w:rsidR="00A64D43" w:rsidRPr="009153A0" w:rsidRDefault="00A64D43" w:rsidP="00A64D43">
      <w:pPr>
        <w:pStyle w:val="ListParagraph"/>
        <w:numPr>
          <w:ilvl w:val="0"/>
          <w:numId w:val="11"/>
        </w:numPr>
        <w:spacing w:before="0" w:after="3" w:line="248" w:lineRule="auto"/>
        <w:ind w:left="1134"/>
        <w:jc w:val="both"/>
        <w:rPr>
          <w:color w:val="auto"/>
        </w:rPr>
      </w:pPr>
      <w:r w:rsidRPr="009153A0">
        <w:rPr>
          <w:color w:val="auto"/>
        </w:rPr>
        <w:t>the environment or location of the activity</w:t>
      </w:r>
    </w:p>
    <w:p w14:paraId="595AF2E8" w14:textId="77777777" w:rsidR="00A64D43" w:rsidRPr="009153A0" w:rsidRDefault="00A64D43" w:rsidP="00A64D43">
      <w:pPr>
        <w:pStyle w:val="ListParagraph"/>
        <w:numPr>
          <w:ilvl w:val="0"/>
          <w:numId w:val="11"/>
        </w:numPr>
        <w:spacing w:before="0" w:after="3" w:line="248" w:lineRule="auto"/>
        <w:ind w:left="1134"/>
        <w:jc w:val="both"/>
        <w:rPr>
          <w:color w:val="auto"/>
        </w:rPr>
      </w:pPr>
      <w:r w:rsidRPr="009153A0">
        <w:rPr>
          <w:color w:val="auto"/>
        </w:rPr>
        <w:t>the stakeholders involved in the activity including children and young people</w:t>
      </w:r>
    </w:p>
    <w:p w14:paraId="11259EE7" w14:textId="77777777" w:rsidR="00A64D43" w:rsidRDefault="00A64D43" w:rsidP="00A64D43">
      <w:pPr>
        <w:pStyle w:val="ListParagraph"/>
        <w:numPr>
          <w:ilvl w:val="0"/>
          <w:numId w:val="11"/>
        </w:numPr>
        <w:spacing w:before="0" w:after="3" w:line="248" w:lineRule="auto"/>
        <w:ind w:left="1134"/>
        <w:jc w:val="both"/>
        <w:rPr>
          <w:color w:val="auto"/>
        </w:rPr>
      </w:pPr>
      <w:r w:rsidRPr="009153A0">
        <w:rPr>
          <w:color w:val="auto"/>
        </w:rPr>
        <w:t>identify the specific risks and identify the control measures that are already in place and whether additional controls are required.</w:t>
      </w:r>
    </w:p>
    <w:p w14:paraId="3352B52C" w14:textId="55B3D3BF" w:rsidR="00570B2F" w:rsidRPr="009153A0" w:rsidRDefault="00570B2F" w:rsidP="00E259D5">
      <w:pPr>
        <w:pStyle w:val="ListParagraph"/>
        <w:numPr>
          <w:ilvl w:val="0"/>
          <w:numId w:val="28"/>
        </w:numPr>
        <w:ind w:left="714" w:hanging="357"/>
        <w:contextualSpacing w:val="0"/>
        <w:jc w:val="both"/>
        <w:rPr>
          <w:b/>
          <w:bCs/>
          <w:color w:val="auto"/>
        </w:rPr>
      </w:pPr>
      <w:r w:rsidRPr="009153A0">
        <w:rPr>
          <w:color w:val="auto"/>
        </w:rPr>
        <w:t xml:space="preserve">When undertaking a more high-risk activity or special event (for example a fete, overnight camp/retreat), our school identifies any specific potential risks relevant to that activity in the risk assessment undertaken and considers </w:t>
      </w:r>
      <w:r w:rsidR="00A41942">
        <w:rPr>
          <w:color w:val="auto"/>
        </w:rPr>
        <w:t>and implements controls</w:t>
      </w:r>
      <w:r w:rsidRPr="009153A0">
        <w:rPr>
          <w:color w:val="auto"/>
        </w:rPr>
        <w:t xml:space="preserve"> for the safety and wellbeing of students and the risk of harm to students</w:t>
      </w:r>
      <w:r w:rsidRPr="009153A0">
        <w:rPr>
          <w:b/>
          <w:bCs/>
          <w:color w:val="auto"/>
        </w:rPr>
        <w:t xml:space="preserve">. </w:t>
      </w:r>
      <w:r w:rsidRPr="009153A0">
        <w:rPr>
          <w:color w:val="auto"/>
        </w:rPr>
        <w:t>This is documented in the risk management plan for each high-risk activity and secured at the school.</w:t>
      </w:r>
      <w:r w:rsidRPr="009153A0">
        <w:rPr>
          <w:b/>
          <w:bCs/>
          <w:color w:val="auto"/>
        </w:rPr>
        <w:t xml:space="preserve"> </w:t>
      </w:r>
    </w:p>
    <w:p w14:paraId="2902BC4B" w14:textId="44D418C3" w:rsidR="0091743E" w:rsidRDefault="003103BE" w:rsidP="008D0FEF">
      <w:pPr>
        <w:pStyle w:val="ListParagraph"/>
        <w:numPr>
          <w:ilvl w:val="0"/>
          <w:numId w:val="28"/>
        </w:numPr>
        <w:ind w:left="714" w:hanging="357"/>
        <w:contextualSpacing w:val="0"/>
        <w:jc w:val="both"/>
        <w:rPr>
          <w:color w:val="auto"/>
        </w:rPr>
      </w:pPr>
      <w:r w:rsidRPr="003103BE">
        <w:rPr>
          <w:color w:val="auto"/>
        </w:rPr>
        <w:t>Our Lady Help of Christians</w:t>
      </w:r>
      <w:r w:rsidR="0091743E" w:rsidRPr="003103BE">
        <w:rPr>
          <w:color w:val="auto"/>
        </w:rPr>
        <w:t xml:space="preserve"> refers</w:t>
      </w:r>
      <w:r w:rsidR="0091743E" w:rsidRPr="009153A0">
        <w:rPr>
          <w:color w:val="auto"/>
        </w:rPr>
        <w:t xml:space="preserve"> to information in relation to risk assessments for various activities and risk assessment tools provided on BCE’s Intranet, Spire.  </w:t>
      </w:r>
    </w:p>
    <w:p w14:paraId="6B3F708B" w14:textId="5B5D6544" w:rsidR="008D0FEF" w:rsidRPr="009153A0" w:rsidRDefault="008D0FEF" w:rsidP="008D0FEF">
      <w:pPr>
        <w:pStyle w:val="ListParagraph"/>
        <w:numPr>
          <w:ilvl w:val="0"/>
          <w:numId w:val="28"/>
        </w:numPr>
        <w:ind w:left="714" w:hanging="357"/>
        <w:contextualSpacing w:val="0"/>
        <w:jc w:val="both"/>
        <w:rPr>
          <w:color w:val="auto"/>
        </w:rPr>
      </w:pPr>
      <w:r w:rsidRPr="009153A0">
        <w:rPr>
          <w:color w:val="auto"/>
        </w:rPr>
        <w:t>If relevant, the following issues are also considered:</w:t>
      </w:r>
    </w:p>
    <w:p w14:paraId="7BCD82F9" w14:textId="77777777" w:rsidR="008D0FEF" w:rsidRDefault="008D0FEF" w:rsidP="008D0FEF">
      <w:pPr>
        <w:pStyle w:val="ListParagraph"/>
        <w:spacing w:before="0" w:after="3" w:line="248" w:lineRule="auto"/>
        <w:ind w:left="1134"/>
        <w:jc w:val="both"/>
        <w:rPr>
          <w:color w:val="auto"/>
        </w:rPr>
        <w:sectPr w:rsidR="008D0FEF" w:rsidSect="008D0FEF">
          <w:type w:val="continuous"/>
          <w:pgSz w:w="11906" w:h="16838"/>
          <w:pgMar w:top="1440" w:right="1080" w:bottom="1440" w:left="1080" w:header="708" w:footer="708" w:gutter="0"/>
          <w:cols w:space="708"/>
          <w:docGrid w:linePitch="360"/>
        </w:sectPr>
      </w:pPr>
    </w:p>
    <w:p w14:paraId="16267BAD"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Transportation</w:t>
      </w:r>
    </w:p>
    <w:p w14:paraId="5D636101"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Toileting/change room procedures</w:t>
      </w:r>
    </w:p>
    <w:p w14:paraId="488D564E"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Ensuring appropriate supervision of children and ratios of adults to children</w:t>
      </w:r>
    </w:p>
    <w:p w14:paraId="7134BA3C"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Ensuring appropriate supervision of volunteers</w:t>
      </w:r>
    </w:p>
    <w:p w14:paraId="0ED99014"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A media consent process in relation to photographs</w:t>
      </w:r>
    </w:p>
    <w:p w14:paraId="4B79018B"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Managing medications and allergies</w:t>
      </w:r>
    </w:p>
    <w:p w14:paraId="7C3D06C3"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Managing illness/injury</w:t>
      </w:r>
    </w:p>
    <w:p w14:paraId="4C395BCD"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Emergency/lockdown procedures</w:t>
      </w:r>
    </w:p>
    <w:p w14:paraId="4F83B624"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Relevant consent forms, including emergency contact details</w:t>
      </w:r>
    </w:p>
    <w:p w14:paraId="0AEF67C9"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Procedures or processes applying to visitors</w:t>
      </w:r>
      <w:r>
        <w:rPr>
          <w:color w:val="auto"/>
        </w:rPr>
        <w:t>, volunteers and contractors</w:t>
      </w:r>
    </w:p>
    <w:p w14:paraId="1D6D424B"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Any risks presented by the physical environment</w:t>
      </w:r>
      <w:r>
        <w:rPr>
          <w:color w:val="auto"/>
        </w:rPr>
        <w:t xml:space="preserve"> or activity</w:t>
      </w:r>
    </w:p>
    <w:p w14:paraId="0394FA89" w14:textId="77777777" w:rsidR="008D0FEF" w:rsidRPr="009153A0" w:rsidRDefault="008D0FEF" w:rsidP="008D0FEF">
      <w:pPr>
        <w:pStyle w:val="ListParagraph"/>
        <w:numPr>
          <w:ilvl w:val="0"/>
          <w:numId w:val="11"/>
        </w:numPr>
        <w:spacing w:before="0" w:after="3" w:line="248" w:lineRule="auto"/>
        <w:ind w:left="1134"/>
        <w:rPr>
          <w:color w:val="auto"/>
        </w:rPr>
      </w:pPr>
      <w:r w:rsidRPr="009153A0">
        <w:rPr>
          <w:color w:val="auto"/>
        </w:rPr>
        <w:t>Accommodation and supervision requirements.</w:t>
      </w:r>
    </w:p>
    <w:p w14:paraId="055C1198" w14:textId="77777777" w:rsidR="008D0FEF" w:rsidRPr="004F7B18" w:rsidRDefault="008D0FEF" w:rsidP="008D0FEF">
      <w:pPr>
        <w:jc w:val="both"/>
        <w:sectPr w:rsidR="008D0FEF" w:rsidRPr="004F7B18" w:rsidSect="008D0FEF">
          <w:type w:val="continuous"/>
          <w:pgSz w:w="11906" w:h="16838"/>
          <w:pgMar w:top="1440" w:right="1080" w:bottom="1440" w:left="1080" w:header="708" w:footer="708" w:gutter="0"/>
          <w:cols w:num="2" w:space="2"/>
          <w:docGrid w:linePitch="360"/>
        </w:sectPr>
      </w:pPr>
    </w:p>
    <w:p w14:paraId="06FD1A67" w14:textId="7FE48EEA" w:rsidR="00570B2F" w:rsidRPr="0091743E" w:rsidRDefault="00570B2F" w:rsidP="0091743E">
      <w:pPr>
        <w:jc w:val="both"/>
      </w:pPr>
    </w:p>
    <w:p w14:paraId="6B0A8531" w14:textId="7B3E5BAB" w:rsidR="004D742A" w:rsidRPr="008D0FEF" w:rsidRDefault="00570B2F" w:rsidP="008D0FEF">
      <w:pPr>
        <w:pStyle w:val="ListParagraph"/>
        <w:numPr>
          <w:ilvl w:val="0"/>
          <w:numId w:val="28"/>
        </w:numPr>
        <w:ind w:left="714" w:hanging="357"/>
        <w:jc w:val="both"/>
        <w:rPr>
          <w:b/>
          <w:bCs/>
          <w:i/>
          <w:iCs/>
          <w:color w:val="auto"/>
        </w:rPr>
      </w:pPr>
      <w:r w:rsidRPr="005132A8">
        <w:rPr>
          <w:color w:val="auto"/>
        </w:rPr>
        <w:t>The Health</w:t>
      </w:r>
      <w:r w:rsidR="00A41942" w:rsidRPr="005132A8">
        <w:rPr>
          <w:color w:val="auto"/>
        </w:rPr>
        <w:t>,</w:t>
      </w:r>
      <w:r w:rsidR="00626033" w:rsidRPr="005132A8">
        <w:rPr>
          <w:color w:val="auto"/>
        </w:rPr>
        <w:t xml:space="preserve"> </w:t>
      </w:r>
      <w:r w:rsidRPr="005132A8">
        <w:rPr>
          <w:color w:val="auto"/>
        </w:rPr>
        <w:t>Safety</w:t>
      </w:r>
      <w:r w:rsidR="00A41942" w:rsidRPr="005132A8">
        <w:rPr>
          <w:color w:val="auto"/>
        </w:rPr>
        <w:t xml:space="preserve"> and Wellbeing</w:t>
      </w:r>
      <w:r w:rsidRPr="005132A8">
        <w:rPr>
          <w:color w:val="auto"/>
        </w:rPr>
        <w:t xml:space="preserve"> Team at BCE</w:t>
      </w:r>
      <w:r w:rsidR="00796BC1" w:rsidRPr="005132A8">
        <w:rPr>
          <w:color w:val="auto"/>
        </w:rPr>
        <w:t xml:space="preserve"> and</w:t>
      </w:r>
      <w:r w:rsidRPr="005132A8">
        <w:rPr>
          <w:color w:val="auto"/>
        </w:rPr>
        <w:t xml:space="preserve"> </w:t>
      </w:r>
      <w:r w:rsidR="00796BC1" w:rsidRPr="005132A8">
        <w:rPr>
          <w:color w:val="auto"/>
        </w:rPr>
        <w:t xml:space="preserve">a dedicated Workplace Health and Safety Officer (“WHSO”) </w:t>
      </w:r>
      <w:r w:rsidR="005132A8" w:rsidRPr="005132A8">
        <w:rPr>
          <w:color w:val="auto"/>
        </w:rPr>
        <w:t>at</w:t>
      </w:r>
      <w:r w:rsidR="003103BE">
        <w:rPr>
          <w:color w:val="auto"/>
        </w:rPr>
        <w:t xml:space="preserve"> Our Lady Help of Christians </w:t>
      </w:r>
      <w:r w:rsidR="005132A8" w:rsidRPr="005132A8">
        <w:rPr>
          <w:color w:val="auto"/>
        </w:rPr>
        <w:t xml:space="preserve">provides </w:t>
      </w:r>
      <w:r w:rsidRPr="005132A8">
        <w:rPr>
          <w:color w:val="auto"/>
        </w:rPr>
        <w:t xml:space="preserve">support to our school, if requested, to help us carry out risk assessments and develop and implement a risk management plan.  </w:t>
      </w:r>
    </w:p>
    <w:p w14:paraId="4664C624" w14:textId="77777777" w:rsidR="008D0FEF" w:rsidRPr="008D0FEF" w:rsidRDefault="008D0FEF" w:rsidP="008D0FEF">
      <w:pPr>
        <w:pStyle w:val="ListParagraph"/>
        <w:ind w:left="714"/>
        <w:jc w:val="both"/>
        <w:rPr>
          <w:b/>
          <w:bCs/>
          <w:i/>
          <w:iCs/>
          <w:color w:val="auto"/>
        </w:rPr>
      </w:pPr>
    </w:p>
    <w:p w14:paraId="75DC4079" w14:textId="6CC6CF95" w:rsidR="0091743E" w:rsidRPr="0091743E" w:rsidRDefault="0091743E" w:rsidP="0091743E">
      <w:pPr>
        <w:pStyle w:val="ListParagraph"/>
        <w:numPr>
          <w:ilvl w:val="0"/>
          <w:numId w:val="28"/>
        </w:numPr>
        <w:ind w:left="714" w:hanging="357"/>
        <w:contextualSpacing w:val="0"/>
        <w:jc w:val="both"/>
        <w:rPr>
          <w:color w:val="auto"/>
        </w:rPr>
      </w:pPr>
      <w:r w:rsidRPr="009153A0">
        <w:rPr>
          <w:color w:val="auto"/>
        </w:rPr>
        <w:t xml:space="preserve">Information about the risk assessments for high-risk activities are accessible by contacting the </w:t>
      </w:r>
      <w:proofErr w:type="gramStart"/>
      <w:r w:rsidRPr="009153A0">
        <w:rPr>
          <w:color w:val="auto"/>
        </w:rPr>
        <w:t>Principal</w:t>
      </w:r>
      <w:proofErr w:type="gramEnd"/>
      <w:r w:rsidRPr="009153A0">
        <w:rPr>
          <w:color w:val="auto"/>
        </w:rPr>
        <w:t xml:space="preserve">. </w:t>
      </w:r>
    </w:p>
    <w:p w14:paraId="36AD7DF6" w14:textId="09394A18" w:rsidR="00570B2F" w:rsidRPr="0091743E" w:rsidRDefault="0091743E" w:rsidP="0091743E">
      <w:pPr>
        <w:pStyle w:val="ListParagraph"/>
        <w:numPr>
          <w:ilvl w:val="0"/>
          <w:numId w:val="28"/>
        </w:numPr>
        <w:ind w:left="714" w:hanging="357"/>
        <w:contextualSpacing w:val="0"/>
        <w:jc w:val="both"/>
        <w:rPr>
          <w:color w:val="auto"/>
        </w:rPr>
      </w:pPr>
      <w:r w:rsidRPr="0091743E">
        <w:rPr>
          <w:color w:val="auto"/>
        </w:rPr>
        <w:t>T</w:t>
      </w:r>
      <w:r w:rsidR="00570B2F" w:rsidRPr="0091743E">
        <w:rPr>
          <w:color w:val="auto"/>
        </w:rPr>
        <w:t>he school’s risk assessments for high-risk activities are kept at the school so they may be properly followed and are subject of internal BCE checks and available for Blue Card Services to review/audit if requested.</w:t>
      </w:r>
      <w:r w:rsidRPr="0091743E">
        <w:rPr>
          <w:color w:val="auto"/>
        </w:rPr>
        <w:t xml:space="preserve"> </w:t>
      </w:r>
    </w:p>
    <w:p w14:paraId="207B8935" w14:textId="2E4DE6A5" w:rsidR="00570B2F" w:rsidRDefault="00570B2F" w:rsidP="00A65889">
      <w:pPr>
        <w:pStyle w:val="Heading2"/>
      </w:pPr>
      <w:bookmarkStart w:id="37" w:name="_Toc142460148"/>
      <w:r w:rsidRPr="257EC8F4">
        <w:t>Risk Management for Excursions</w:t>
      </w:r>
      <w:r w:rsidR="0088204B">
        <w:t>, Incursions</w:t>
      </w:r>
      <w:r w:rsidRPr="257EC8F4">
        <w:t xml:space="preserve"> and Fetes </w:t>
      </w:r>
      <w:r>
        <w:t>as high-risk activities:</w:t>
      </w:r>
      <w:bookmarkEnd w:id="37"/>
      <w:r>
        <w:t xml:space="preserve"> </w:t>
      </w:r>
    </w:p>
    <w:p w14:paraId="3E4B87DA" w14:textId="77777777" w:rsidR="00570B2F" w:rsidRPr="001735A8" w:rsidRDefault="00570B2F" w:rsidP="001735A8">
      <w:pPr>
        <w:pStyle w:val="ListParagraph"/>
        <w:numPr>
          <w:ilvl w:val="0"/>
          <w:numId w:val="30"/>
        </w:numPr>
        <w:ind w:left="709"/>
        <w:contextualSpacing w:val="0"/>
        <w:jc w:val="both"/>
        <w:rPr>
          <w:color w:val="auto"/>
        </w:rPr>
      </w:pPr>
      <w:r w:rsidRPr="001735A8">
        <w:rPr>
          <w:color w:val="auto"/>
        </w:rPr>
        <w:t xml:space="preserve">The </w:t>
      </w:r>
      <w:bookmarkStart w:id="38" w:name="_Int_VJdIDJhM"/>
      <w:proofErr w:type="gramStart"/>
      <w:r w:rsidRPr="001735A8">
        <w:rPr>
          <w:color w:val="auto"/>
        </w:rPr>
        <w:t>Principal</w:t>
      </w:r>
      <w:bookmarkEnd w:id="38"/>
      <w:proofErr w:type="gramEnd"/>
      <w:r w:rsidRPr="001735A8">
        <w:rPr>
          <w:color w:val="auto"/>
        </w:rPr>
        <w:t xml:space="preserve"> is responsible for approving all excursions and fetes. Key elements include:</w:t>
      </w:r>
    </w:p>
    <w:p w14:paraId="72A7889D" w14:textId="684C219E" w:rsidR="00570B2F" w:rsidRPr="001735A8" w:rsidRDefault="00570B2F" w:rsidP="001735A8">
      <w:pPr>
        <w:pStyle w:val="ListParagraph"/>
        <w:numPr>
          <w:ilvl w:val="0"/>
          <w:numId w:val="45"/>
        </w:numPr>
        <w:ind w:left="1134"/>
        <w:jc w:val="both"/>
        <w:rPr>
          <w:color w:val="auto"/>
        </w:rPr>
      </w:pPr>
      <w:r w:rsidRPr="001735A8">
        <w:rPr>
          <w:color w:val="auto"/>
        </w:rPr>
        <w:t xml:space="preserve">The </w:t>
      </w:r>
      <w:bookmarkStart w:id="39" w:name="_Int_hA4t0K0x"/>
      <w:proofErr w:type="gramStart"/>
      <w:r w:rsidRPr="001735A8">
        <w:rPr>
          <w:color w:val="auto"/>
        </w:rPr>
        <w:t>Principal</w:t>
      </w:r>
      <w:bookmarkEnd w:id="39"/>
      <w:proofErr w:type="gramEnd"/>
      <w:r w:rsidRPr="001735A8">
        <w:rPr>
          <w:color w:val="auto"/>
        </w:rPr>
        <w:t xml:space="preserve"> has reference to BCE forms and fact sheets to assist in identifying, assessing and managing risks associated with </w:t>
      </w:r>
      <w:r w:rsidR="00397AF1" w:rsidRPr="001735A8">
        <w:rPr>
          <w:color w:val="auto"/>
        </w:rPr>
        <w:t xml:space="preserve">all </w:t>
      </w:r>
      <w:r w:rsidRPr="001735A8">
        <w:rPr>
          <w:color w:val="auto"/>
        </w:rPr>
        <w:t>excursions</w:t>
      </w:r>
      <w:r w:rsidR="00397AF1" w:rsidRPr="001735A8">
        <w:rPr>
          <w:color w:val="auto"/>
        </w:rPr>
        <w:t xml:space="preserve"> and incursions (including fetes)</w:t>
      </w:r>
      <w:r w:rsidRPr="001735A8">
        <w:rPr>
          <w:color w:val="auto"/>
        </w:rPr>
        <w:t xml:space="preserve">, </w:t>
      </w:r>
    </w:p>
    <w:p w14:paraId="2030E7BF" w14:textId="4B6B4EC1" w:rsidR="00570B2F" w:rsidRPr="001735A8" w:rsidRDefault="00570B2F" w:rsidP="001735A8">
      <w:pPr>
        <w:pStyle w:val="ListParagraph"/>
        <w:numPr>
          <w:ilvl w:val="0"/>
          <w:numId w:val="45"/>
        </w:numPr>
        <w:ind w:left="1134"/>
        <w:jc w:val="both"/>
        <w:rPr>
          <w:color w:val="auto"/>
        </w:rPr>
      </w:pPr>
      <w:r w:rsidRPr="001735A8">
        <w:rPr>
          <w:color w:val="auto"/>
        </w:rPr>
        <w:t xml:space="preserve">The </w:t>
      </w:r>
      <w:bookmarkStart w:id="40" w:name="_Int_oB07xIOF"/>
      <w:proofErr w:type="gramStart"/>
      <w:r w:rsidRPr="001735A8">
        <w:rPr>
          <w:color w:val="auto"/>
        </w:rPr>
        <w:t>Principal</w:t>
      </w:r>
      <w:bookmarkEnd w:id="40"/>
      <w:proofErr w:type="gramEnd"/>
      <w:r w:rsidRPr="001735A8">
        <w:rPr>
          <w:color w:val="auto"/>
        </w:rPr>
        <w:t xml:space="preserve"> </w:t>
      </w:r>
      <w:r w:rsidR="00DC4FBE" w:rsidRPr="001735A8">
        <w:rPr>
          <w:color w:val="auto"/>
        </w:rPr>
        <w:t xml:space="preserve">ensures </w:t>
      </w:r>
      <w:r w:rsidR="00436C70" w:rsidRPr="001735A8">
        <w:rPr>
          <w:color w:val="auto"/>
        </w:rPr>
        <w:t xml:space="preserve">that a risk assessment </w:t>
      </w:r>
      <w:r w:rsidR="00DC4FBE" w:rsidRPr="001735A8">
        <w:rPr>
          <w:color w:val="auto"/>
        </w:rPr>
        <w:t xml:space="preserve">is completed </w:t>
      </w:r>
      <w:r w:rsidRPr="001735A8">
        <w:rPr>
          <w:color w:val="auto"/>
        </w:rPr>
        <w:t xml:space="preserve">prior to </w:t>
      </w:r>
      <w:r w:rsidR="00397AF1" w:rsidRPr="001735A8">
        <w:rPr>
          <w:color w:val="auto"/>
        </w:rPr>
        <w:t xml:space="preserve">any </w:t>
      </w:r>
      <w:r w:rsidRPr="001735A8">
        <w:rPr>
          <w:color w:val="auto"/>
        </w:rPr>
        <w:t>excursion</w:t>
      </w:r>
      <w:r w:rsidR="00397AF1" w:rsidRPr="001735A8">
        <w:rPr>
          <w:color w:val="auto"/>
        </w:rPr>
        <w:t xml:space="preserve"> or inc</w:t>
      </w:r>
      <w:r w:rsidR="00F51AE8" w:rsidRPr="001735A8">
        <w:rPr>
          <w:color w:val="auto"/>
        </w:rPr>
        <w:t>l</w:t>
      </w:r>
      <w:r w:rsidR="00397AF1" w:rsidRPr="001735A8">
        <w:rPr>
          <w:color w:val="auto"/>
        </w:rPr>
        <w:t>usion</w:t>
      </w:r>
      <w:r w:rsidR="00521EF8" w:rsidRPr="001735A8">
        <w:rPr>
          <w:color w:val="auto"/>
        </w:rPr>
        <w:t xml:space="preserve"> in the approved form</w:t>
      </w:r>
      <w:r w:rsidRPr="001735A8">
        <w:rPr>
          <w:color w:val="auto"/>
        </w:rPr>
        <w:t xml:space="preserve">. This form specifies that in carrying out a risk assessment, student protection risks must be assessed and managed. </w:t>
      </w:r>
    </w:p>
    <w:p w14:paraId="276C5DE5" w14:textId="7C158DE6" w:rsidR="007D4FED" w:rsidRPr="001735A8" w:rsidRDefault="007D4FED" w:rsidP="001735A8">
      <w:pPr>
        <w:pStyle w:val="ListParagraph"/>
        <w:numPr>
          <w:ilvl w:val="0"/>
          <w:numId w:val="45"/>
        </w:numPr>
        <w:ind w:left="1134"/>
        <w:jc w:val="both"/>
        <w:rPr>
          <w:color w:val="auto"/>
        </w:rPr>
      </w:pPr>
      <w:r w:rsidRPr="001735A8">
        <w:rPr>
          <w:color w:val="auto"/>
        </w:rPr>
        <w:t xml:space="preserve">The </w:t>
      </w:r>
      <w:proofErr w:type="gramStart"/>
      <w:r w:rsidRPr="001735A8">
        <w:rPr>
          <w:color w:val="auto"/>
        </w:rPr>
        <w:t>Principal</w:t>
      </w:r>
      <w:proofErr w:type="gramEnd"/>
      <w:r w:rsidRPr="001735A8">
        <w:rPr>
          <w:color w:val="auto"/>
        </w:rPr>
        <w:t xml:space="preserve"> accesses links to relevant information forms and guidance provided on SPIRE, to assist in the risk assessment and management process.</w:t>
      </w:r>
    </w:p>
    <w:p w14:paraId="58E4EF92" w14:textId="00334F06" w:rsidR="00570B2F" w:rsidRPr="001735A8" w:rsidRDefault="00570B2F" w:rsidP="001735A8">
      <w:pPr>
        <w:pStyle w:val="ListParagraph"/>
        <w:numPr>
          <w:ilvl w:val="0"/>
          <w:numId w:val="45"/>
        </w:numPr>
        <w:ind w:left="1134"/>
        <w:jc w:val="both"/>
        <w:rPr>
          <w:color w:val="auto"/>
        </w:rPr>
      </w:pPr>
      <w:r w:rsidRPr="001735A8">
        <w:rPr>
          <w:color w:val="auto"/>
        </w:rPr>
        <w:t xml:space="preserve">The </w:t>
      </w:r>
      <w:bookmarkStart w:id="41" w:name="_Int_KFW5AmFr"/>
      <w:proofErr w:type="gramStart"/>
      <w:r w:rsidRPr="001735A8">
        <w:rPr>
          <w:color w:val="auto"/>
        </w:rPr>
        <w:t>Principal</w:t>
      </w:r>
      <w:bookmarkEnd w:id="41"/>
      <w:proofErr w:type="gramEnd"/>
      <w:r w:rsidRPr="001735A8">
        <w:rPr>
          <w:color w:val="auto"/>
        </w:rPr>
        <w:t xml:space="preserve"> completes </w:t>
      </w:r>
      <w:r w:rsidR="008D1E20" w:rsidRPr="001735A8">
        <w:rPr>
          <w:color w:val="auto"/>
        </w:rPr>
        <w:t xml:space="preserve">all applicable planning checklists relevant to </w:t>
      </w:r>
      <w:r w:rsidR="0024486A" w:rsidRPr="001735A8">
        <w:rPr>
          <w:color w:val="auto"/>
        </w:rPr>
        <w:t xml:space="preserve">an excursion or incursions </w:t>
      </w:r>
      <w:r w:rsidRPr="001735A8">
        <w:rPr>
          <w:color w:val="auto"/>
        </w:rPr>
        <w:t xml:space="preserve">prior to </w:t>
      </w:r>
      <w:r w:rsidR="00870347" w:rsidRPr="001735A8">
        <w:rPr>
          <w:color w:val="auto"/>
        </w:rPr>
        <w:t xml:space="preserve">the excursion or incursion </w:t>
      </w:r>
      <w:r w:rsidRPr="001735A8">
        <w:rPr>
          <w:color w:val="auto"/>
        </w:rPr>
        <w:t xml:space="preserve">taking place.  </w:t>
      </w:r>
    </w:p>
    <w:p w14:paraId="16BE0294" w14:textId="6EB91715" w:rsidR="00E36BEB" w:rsidRDefault="00570B2F" w:rsidP="00E259D5">
      <w:pPr>
        <w:pStyle w:val="ListParagraph"/>
        <w:numPr>
          <w:ilvl w:val="0"/>
          <w:numId w:val="30"/>
        </w:numPr>
        <w:ind w:left="709"/>
        <w:contextualSpacing w:val="0"/>
        <w:jc w:val="both"/>
        <w:rPr>
          <w:color w:val="auto"/>
        </w:rPr>
      </w:pPr>
      <w:r w:rsidRPr="00E00E5E">
        <w:rPr>
          <w:color w:val="auto"/>
        </w:rPr>
        <w:t xml:space="preserve">The </w:t>
      </w:r>
      <w:bookmarkStart w:id="42" w:name="_Int_39FQtTB0"/>
      <w:proofErr w:type="gramStart"/>
      <w:r w:rsidRPr="00E00E5E">
        <w:rPr>
          <w:color w:val="auto"/>
        </w:rPr>
        <w:t>Principal</w:t>
      </w:r>
      <w:bookmarkEnd w:id="42"/>
      <w:proofErr w:type="gramEnd"/>
      <w:r w:rsidRPr="00E00E5E">
        <w:rPr>
          <w:color w:val="auto"/>
        </w:rPr>
        <w:t xml:space="preserve"> uses</w:t>
      </w:r>
      <w:r w:rsidR="009D1A70">
        <w:rPr>
          <w:color w:val="auto"/>
        </w:rPr>
        <w:t xml:space="preserve">, so far as reasonably practicable, </w:t>
      </w:r>
      <w:r w:rsidR="003C39FE">
        <w:rPr>
          <w:color w:val="auto"/>
        </w:rPr>
        <w:t xml:space="preserve">applicable BCE approved contract templates </w:t>
      </w:r>
      <w:r w:rsidRPr="00E00E5E">
        <w:rPr>
          <w:color w:val="auto"/>
        </w:rPr>
        <w:t xml:space="preserve">which </w:t>
      </w:r>
      <w:r w:rsidR="00846D0C">
        <w:rPr>
          <w:color w:val="auto"/>
        </w:rPr>
        <w:t>include obligations relating to working with children</w:t>
      </w:r>
      <w:r w:rsidR="001534D0">
        <w:rPr>
          <w:color w:val="auto"/>
        </w:rPr>
        <w:t xml:space="preserve"> </w:t>
      </w:r>
      <w:r w:rsidR="00A24E84">
        <w:rPr>
          <w:color w:val="auto"/>
        </w:rPr>
        <w:t>requirements</w:t>
      </w:r>
      <w:r w:rsidR="00846D0C">
        <w:rPr>
          <w:color w:val="auto"/>
        </w:rPr>
        <w:t xml:space="preserve"> and child safeguarding</w:t>
      </w:r>
      <w:r w:rsidR="00D667A5">
        <w:rPr>
          <w:color w:val="auto"/>
        </w:rPr>
        <w:t xml:space="preserve">, to the extent required by law. </w:t>
      </w:r>
      <w:r w:rsidR="00E73026">
        <w:rPr>
          <w:color w:val="auto"/>
        </w:rPr>
        <w:t>Where a third party’s terms are sought to be relied upon</w:t>
      </w:r>
      <w:r w:rsidR="00BA7568">
        <w:rPr>
          <w:color w:val="auto"/>
        </w:rPr>
        <w:t>, the Principal seeks advice and support regarding those terms</w:t>
      </w:r>
      <w:r w:rsidR="00A24E84">
        <w:rPr>
          <w:color w:val="auto"/>
        </w:rPr>
        <w:t xml:space="preserve">, prior to proceeding. </w:t>
      </w:r>
    </w:p>
    <w:p w14:paraId="25F6CD29" w14:textId="77777777" w:rsidR="00A32979" w:rsidRDefault="00A32979">
      <w:pPr>
        <w:spacing w:after="60"/>
      </w:pPr>
    </w:p>
    <w:p w14:paraId="5C2EABA0" w14:textId="13E5837F" w:rsidR="00D24653" w:rsidRDefault="00D24653" w:rsidP="0009225F">
      <w:pPr>
        <w:pStyle w:val="TOCHeading"/>
        <w:numPr>
          <w:ilvl w:val="0"/>
          <w:numId w:val="4"/>
        </w:numPr>
      </w:pPr>
      <w:r>
        <w:lastRenderedPageBreak/>
        <w:t>Managing Compliance with the Blue Card System</w:t>
      </w:r>
    </w:p>
    <w:tbl>
      <w:tblPr>
        <w:tblStyle w:val="TableGrid2"/>
        <w:tblW w:w="9776" w:type="dxa"/>
        <w:tblBorders>
          <w:top w:val="single" w:sz="4" w:space="0" w:color="054166" w:themeColor="text2"/>
          <w:left w:val="single" w:sz="4" w:space="0" w:color="054166" w:themeColor="text2"/>
          <w:bottom w:val="single" w:sz="4" w:space="0" w:color="054166" w:themeColor="text2"/>
          <w:right w:val="single" w:sz="4" w:space="0" w:color="054166" w:themeColor="text2"/>
          <w:insideH w:val="single" w:sz="4" w:space="0" w:color="054166" w:themeColor="text2"/>
          <w:insideV w:val="single" w:sz="4" w:space="0" w:color="054166" w:themeColor="text2"/>
        </w:tblBorders>
        <w:tblLook w:val="04A0" w:firstRow="1" w:lastRow="0" w:firstColumn="1" w:lastColumn="0" w:noHBand="0" w:noVBand="1"/>
      </w:tblPr>
      <w:tblGrid>
        <w:gridCol w:w="2166"/>
        <w:gridCol w:w="7610"/>
      </w:tblGrid>
      <w:tr w:rsidR="00D30D94" w:rsidRPr="006409BA" w14:paraId="4B6FBC4A" w14:textId="77777777" w:rsidTr="005A1FBF">
        <w:trPr>
          <w:cnfStyle w:val="100000000000" w:firstRow="1" w:lastRow="0" w:firstColumn="0" w:lastColumn="0" w:oddVBand="0" w:evenVBand="0" w:oddHBand="0" w:evenHBand="0" w:firstRowFirstColumn="0" w:firstRowLastColumn="0" w:lastRowFirstColumn="0" w:lastRowLastColumn="0"/>
          <w:trHeight w:val="854"/>
        </w:trPr>
        <w:tc>
          <w:tcPr>
            <w:tcW w:w="2166" w:type="dxa"/>
            <w:shd w:val="clear" w:color="auto" w:fill="054166" w:themeFill="text1"/>
            <w:vAlign w:val="center"/>
          </w:tcPr>
          <w:p w14:paraId="3203F136" w14:textId="77777777" w:rsidR="00D30D94" w:rsidRPr="006409BA" w:rsidRDefault="00D30D94" w:rsidP="002D1852">
            <w:pPr>
              <w:spacing w:before="0" w:after="0"/>
            </w:pPr>
            <w:r>
              <w:rPr>
                <w:noProof/>
                <w:color w:val="2B579A"/>
                <w:shd w:val="clear" w:color="auto" w:fill="E6E6E6"/>
              </w:rPr>
              <w:drawing>
                <wp:anchor distT="0" distB="0" distL="114300" distR="114300" simplePos="0" relativeHeight="251658248" behindDoc="0" locked="0" layoutInCell="1" allowOverlap="1" wp14:anchorId="18974DF5" wp14:editId="34617A29">
                  <wp:simplePos x="0" y="0"/>
                  <wp:positionH relativeFrom="column">
                    <wp:posOffset>4445</wp:posOffset>
                  </wp:positionH>
                  <wp:positionV relativeFrom="paragraph">
                    <wp:posOffset>-2540</wp:posOffset>
                  </wp:positionV>
                  <wp:extent cx="1160145" cy="537845"/>
                  <wp:effectExtent l="0" t="0" r="1905" b="0"/>
                  <wp:wrapNone/>
                  <wp:docPr id="492545744" name="Picture 492545744" descr="ACMR - Australian Catholic Ministry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MR - Australian Catholic Ministry Registe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7417"/>
                          <a:stretch/>
                        </pic:blipFill>
                        <pic:spPr bwMode="auto">
                          <a:xfrm>
                            <a:off x="0" y="0"/>
                            <a:ext cx="1160145" cy="53784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610" w:type="dxa"/>
            <w:shd w:val="clear" w:color="auto" w:fill="054166" w:themeFill="text1"/>
            <w:vAlign w:val="center"/>
          </w:tcPr>
          <w:p w14:paraId="5C497E9B" w14:textId="77777777" w:rsidR="00D30D94" w:rsidRPr="00591B1F" w:rsidRDefault="00D30D94" w:rsidP="005A1FBF">
            <w:pPr>
              <w:spacing w:after="0"/>
              <w:rPr>
                <w:b w:val="0"/>
                <w:bCs/>
                <w:noProof/>
                <w:color w:val="FFFFFF" w:themeColor="background1"/>
                <w:sz w:val="18"/>
                <w:szCs w:val="18"/>
              </w:rPr>
            </w:pPr>
            <w:r w:rsidRPr="00591B1F">
              <w:rPr>
                <w:b w:val="0"/>
                <w:bCs/>
                <w:noProof/>
                <w:color w:val="FFFFFF" w:themeColor="background1"/>
                <w:sz w:val="18"/>
                <w:szCs w:val="18"/>
              </w:rPr>
              <w:t>Alignment with National Catholic Safeguarding Standards:</w:t>
            </w:r>
          </w:p>
          <w:p w14:paraId="0A8ADFEC" w14:textId="2367C7E4" w:rsidR="00D30D94" w:rsidRPr="001C0D9E" w:rsidRDefault="00D30D94" w:rsidP="005A1FBF">
            <w:pPr>
              <w:pStyle w:val="ListParagraph"/>
              <w:numPr>
                <w:ilvl w:val="0"/>
                <w:numId w:val="3"/>
              </w:numPr>
              <w:spacing w:before="0" w:after="0"/>
              <w:ind w:left="321" w:hanging="275"/>
              <w:rPr>
                <w:b w:val="0"/>
                <w:bCs/>
                <w:noProof/>
                <w:color w:val="FFFFFF" w:themeColor="background1"/>
                <w:sz w:val="18"/>
                <w:szCs w:val="18"/>
              </w:rPr>
            </w:pPr>
            <w:r w:rsidRPr="00591B1F">
              <w:rPr>
                <w:b w:val="0"/>
                <w:bCs/>
                <w:noProof/>
                <w:color w:val="FFFFFF" w:themeColor="background1"/>
                <w:sz w:val="18"/>
                <w:szCs w:val="18"/>
              </w:rPr>
              <w:t xml:space="preserve">Standard </w:t>
            </w:r>
            <w:r w:rsidR="00B21B34">
              <w:rPr>
                <w:b w:val="0"/>
                <w:bCs/>
                <w:noProof/>
                <w:color w:val="FFFFFF" w:themeColor="background1"/>
                <w:sz w:val="18"/>
                <w:szCs w:val="18"/>
              </w:rPr>
              <w:t>5: Robust Human Resource Management</w:t>
            </w:r>
          </w:p>
          <w:p w14:paraId="0CBD0B86" w14:textId="77777777" w:rsidR="00D30D94" w:rsidRPr="00591B1F" w:rsidRDefault="00D30D94" w:rsidP="005A1FBF">
            <w:pPr>
              <w:pStyle w:val="ListParagraph"/>
              <w:numPr>
                <w:ilvl w:val="0"/>
                <w:numId w:val="3"/>
              </w:numPr>
              <w:spacing w:before="0" w:after="0"/>
              <w:ind w:left="321" w:hanging="275"/>
              <w:rPr>
                <w:b w:val="0"/>
                <w:noProof/>
                <w:color w:val="FFFFFF" w:themeColor="background1"/>
                <w:sz w:val="18"/>
                <w:szCs w:val="18"/>
              </w:rPr>
            </w:pPr>
            <w:r w:rsidRPr="00591B1F">
              <w:rPr>
                <w:b w:val="0"/>
                <w:noProof/>
                <w:color w:val="FFFFFF" w:themeColor="background1"/>
                <w:sz w:val="18"/>
                <w:szCs w:val="18"/>
              </w:rPr>
              <w:t>Standard 10: Policies and Procedures Support the Safety of Children and Adults</w:t>
            </w:r>
          </w:p>
        </w:tc>
      </w:tr>
    </w:tbl>
    <w:p w14:paraId="0EB294C0" w14:textId="77777777" w:rsidR="00854E11" w:rsidRDefault="00854E11">
      <w:pPr>
        <w:spacing w:after="60"/>
      </w:pPr>
    </w:p>
    <w:p w14:paraId="7401301C" w14:textId="39A65B68" w:rsidR="00854E11" w:rsidRPr="00785F3A" w:rsidRDefault="00854E11" w:rsidP="00854E11">
      <w:pPr>
        <w:pStyle w:val="ListParagraph"/>
        <w:autoSpaceDE w:val="0"/>
        <w:autoSpaceDN w:val="0"/>
        <w:adjustRightInd w:val="0"/>
        <w:spacing w:after="0" w:line="240" w:lineRule="auto"/>
        <w:ind w:left="0"/>
        <w:jc w:val="both"/>
        <w:rPr>
          <w:iCs/>
          <w:color w:val="auto"/>
        </w:rPr>
      </w:pPr>
      <w:r w:rsidRPr="00785F3A">
        <w:rPr>
          <w:color w:val="auto"/>
        </w:rPr>
        <w:t xml:space="preserve">To support our school’s safeguarding commitment and practices the school ensures consistent application of its legal requirements under Chapter 7 and 8 of the </w:t>
      </w:r>
      <w:r w:rsidRPr="00785F3A">
        <w:rPr>
          <w:i/>
          <w:color w:val="auto"/>
        </w:rPr>
        <w:t>Working with Children (Risk Management and Screening) Act 2000</w:t>
      </w:r>
      <w:r w:rsidRPr="00785F3A">
        <w:rPr>
          <w:color w:val="auto"/>
        </w:rPr>
        <w:t xml:space="preserve"> </w:t>
      </w:r>
      <w:r w:rsidRPr="00785F3A">
        <w:rPr>
          <w:iCs/>
          <w:color w:val="auto"/>
        </w:rPr>
        <w:t xml:space="preserve">This includes consistency in our management of the working with children card and ensuring we have strategies in communication and support to members of the school community. </w:t>
      </w:r>
    </w:p>
    <w:p w14:paraId="43250E9F" w14:textId="72065F95" w:rsidR="00854E11" w:rsidRPr="00C0189D" w:rsidRDefault="00854E11" w:rsidP="00A65889">
      <w:pPr>
        <w:pStyle w:val="Heading2"/>
      </w:pPr>
      <w:bookmarkStart w:id="43" w:name="_Toc142460149"/>
      <w:r w:rsidRPr="00C0189D">
        <w:t>Working with Children Card (Positive Notice blue card) Requirements and Employee and Volunteer Register</w:t>
      </w:r>
      <w:bookmarkEnd w:id="43"/>
    </w:p>
    <w:p w14:paraId="2F6C18FA" w14:textId="17F5976B" w:rsidR="00EA36C1" w:rsidRDefault="003103BE" w:rsidP="004F731D">
      <w:pPr>
        <w:pStyle w:val="ListParagraph"/>
        <w:numPr>
          <w:ilvl w:val="0"/>
          <w:numId w:val="31"/>
        </w:numPr>
        <w:jc w:val="both"/>
        <w:rPr>
          <w:color w:val="auto"/>
        </w:rPr>
      </w:pPr>
      <w:r w:rsidRPr="003103BE">
        <w:rPr>
          <w:color w:val="000000"/>
        </w:rPr>
        <w:t>Our Lady Help of Christians</w:t>
      </w:r>
      <w:r w:rsidR="00854E11" w:rsidRPr="003103BE">
        <w:rPr>
          <w:color w:val="auto"/>
        </w:rPr>
        <w:t xml:space="preserve"> complies</w:t>
      </w:r>
      <w:r w:rsidR="00854E11" w:rsidRPr="2F67C0AD">
        <w:rPr>
          <w:color w:val="auto"/>
        </w:rPr>
        <w:t xml:space="preserve"> with BCE’s Working with Children Check (Blue Card Screening) Procedure (The Procedure)</w:t>
      </w:r>
      <w:r w:rsidR="000B7ADE" w:rsidRPr="2F67C0AD">
        <w:rPr>
          <w:color w:val="auto"/>
        </w:rPr>
        <w:t xml:space="preserve">. The </w:t>
      </w:r>
      <w:r w:rsidR="00111A41" w:rsidRPr="2F67C0AD">
        <w:rPr>
          <w:color w:val="auto"/>
        </w:rPr>
        <w:t>Procedure</w:t>
      </w:r>
      <w:r w:rsidR="00854E11" w:rsidRPr="2F67C0AD">
        <w:rPr>
          <w:color w:val="auto"/>
        </w:rPr>
        <w:t xml:space="preserve"> details BCE’s requirements in accordance with the </w:t>
      </w:r>
      <w:r w:rsidR="00854E11" w:rsidRPr="00C51F69">
        <w:rPr>
          <w:i/>
          <w:iCs/>
          <w:color w:val="auto"/>
        </w:rPr>
        <w:t>Working with Children (Risk Management and Screening) Act</w:t>
      </w:r>
      <w:r w:rsidR="00854E11" w:rsidRPr="2F67C0AD">
        <w:rPr>
          <w:color w:val="auto"/>
        </w:rPr>
        <w:t xml:space="preserve"> 2000 to ensure that required personnel hold a Working with Children Card (Positive Notice </w:t>
      </w:r>
      <w:r w:rsidR="00C51F69">
        <w:rPr>
          <w:color w:val="auto"/>
        </w:rPr>
        <w:t>B</w:t>
      </w:r>
      <w:r w:rsidR="00854E11" w:rsidRPr="2F67C0AD">
        <w:rPr>
          <w:color w:val="auto"/>
        </w:rPr>
        <w:t xml:space="preserve">lue </w:t>
      </w:r>
      <w:r w:rsidR="00C51F69">
        <w:rPr>
          <w:color w:val="auto"/>
        </w:rPr>
        <w:t>C</w:t>
      </w:r>
      <w:r w:rsidR="00854E11" w:rsidRPr="2F67C0AD">
        <w:rPr>
          <w:color w:val="auto"/>
        </w:rPr>
        <w:t xml:space="preserve">ard). </w:t>
      </w:r>
    </w:p>
    <w:p w14:paraId="404F0B0A" w14:textId="77777777" w:rsidR="004F731D" w:rsidRPr="004F731D" w:rsidRDefault="004F731D" w:rsidP="004F731D">
      <w:pPr>
        <w:pStyle w:val="ListParagraph"/>
        <w:jc w:val="both"/>
        <w:rPr>
          <w:color w:val="auto"/>
        </w:rPr>
      </w:pPr>
    </w:p>
    <w:p w14:paraId="6F8FB13C" w14:textId="4C528A53" w:rsidR="00854E11" w:rsidRPr="00FC65F2" w:rsidRDefault="00854E11" w:rsidP="00CB6AB3">
      <w:pPr>
        <w:pStyle w:val="ListParagraph"/>
        <w:numPr>
          <w:ilvl w:val="0"/>
          <w:numId w:val="31"/>
        </w:numPr>
        <w:ind w:left="714" w:hanging="357"/>
        <w:contextualSpacing w:val="0"/>
        <w:jc w:val="both"/>
        <w:rPr>
          <w:color w:val="auto"/>
        </w:rPr>
      </w:pPr>
      <w:r w:rsidRPr="3E83D133">
        <w:rPr>
          <w:color w:val="auto"/>
        </w:rPr>
        <w:t xml:space="preserve">All non-teaching employees, volunteers (unless exempt) and trainee students who work at </w:t>
      </w:r>
      <w:r w:rsidR="003103BE" w:rsidRPr="003103BE">
        <w:rPr>
          <w:color w:val="auto"/>
        </w:rPr>
        <w:t>Our Lady Help of Christians</w:t>
      </w:r>
      <w:r w:rsidRPr="003103BE">
        <w:rPr>
          <w:color w:val="auto"/>
        </w:rPr>
        <w:t xml:space="preserve"> with children under 18 years of age are required by our school to obtai</w:t>
      </w:r>
      <w:r w:rsidRPr="3E83D133">
        <w:rPr>
          <w:color w:val="auto"/>
        </w:rPr>
        <w:t>n working with children clearance and hold a Working with Children Card (Positive Notice blue card</w:t>
      </w:r>
      <w:r w:rsidR="009D6D93">
        <w:rPr>
          <w:color w:val="auto"/>
        </w:rPr>
        <w:t xml:space="preserve"> </w:t>
      </w:r>
      <w:r w:rsidR="009D6D93" w:rsidRPr="009D6D93">
        <w:rPr>
          <w:color w:val="auto"/>
        </w:rPr>
        <w:t>or exemption card</w:t>
      </w:r>
      <w:r w:rsidRPr="3E83D133">
        <w:rPr>
          <w:color w:val="auto"/>
        </w:rPr>
        <w:t xml:space="preserve">) before an offer of employment is made and prior to working with children. </w:t>
      </w:r>
    </w:p>
    <w:p w14:paraId="768F3950" w14:textId="77777777" w:rsidR="00854E11" w:rsidRPr="00FC65F2" w:rsidRDefault="00854E11" w:rsidP="00E259D5">
      <w:pPr>
        <w:pStyle w:val="ListParagraph"/>
        <w:numPr>
          <w:ilvl w:val="0"/>
          <w:numId w:val="31"/>
        </w:numPr>
        <w:contextualSpacing w:val="0"/>
        <w:jc w:val="both"/>
        <w:rPr>
          <w:color w:val="auto"/>
        </w:rPr>
      </w:pPr>
      <w:r w:rsidRPr="00FC65F2">
        <w:rPr>
          <w:color w:val="auto"/>
        </w:rPr>
        <w:t>The ‘No Card, No Start’ provisions apply to:</w:t>
      </w:r>
    </w:p>
    <w:p w14:paraId="6F96AF44" w14:textId="77777777" w:rsidR="00854E11" w:rsidRPr="00FC65F2" w:rsidRDefault="00854E11" w:rsidP="00E259D5">
      <w:pPr>
        <w:pStyle w:val="ListParagraph"/>
        <w:numPr>
          <w:ilvl w:val="0"/>
          <w:numId w:val="13"/>
        </w:numPr>
        <w:spacing w:after="0"/>
        <w:ind w:left="1134"/>
        <w:contextualSpacing w:val="0"/>
        <w:jc w:val="both"/>
        <w:rPr>
          <w:color w:val="auto"/>
        </w:rPr>
      </w:pPr>
      <w:r w:rsidRPr="00FC65F2">
        <w:rPr>
          <w:color w:val="auto"/>
        </w:rPr>
        <w:t>all school-based BCE employees who are not registered with either the Queensland College of Teachers or the Australian Health Practitioner Regulation Agency</w:t>
      </w:r>
    </w:p>
    <w:p w14:paraId="02CEB1A1" w14:textId="77777777" w:rsidR="00854E11" w:rsidRPr="00FC65F2" w:rsidRDefault="00854E11" w:rsidP="00E259D5">
      <w:pPr>
        <w:pStyle w:val="ListParagraph"/>
        <w:numPr>
          <w:ilvl w:val="0"/>
          <w:numId w:val="13"/>
        </w:numPr>
        <w:spacing w:after="0"/>
        <w:ind w:left="1134"/>
        <w:contextualSpacing w:val="0"/>
        <w:jc w:val="both"/>
        <w:rPr>
          <w:color w:val="auto"/>
        </w:rPr>
      </w:pPr>
      <w:r w:rsidRPr="00FC65F2">
        <w:rPr>
          <w:color w:val="auto"/>
        </w:rPr>
        <w:t>volunteers (who are not parents of children attending the school)</w:t>
      </w:r>
    </w:p>
    <w:p w14:paraId="4E810C95" w14:textId="77777777" w:rsidR="00854E11" w:rsidRPr="00FC65F2" w:rsidRDefault="00854E11" w:rsidP="00E259D5">
      <w:pPr>
        <w:pStyle w:val="ListParagraph"/>
        <w:numPr>
          <w:ilvl w:val="0"/>
          <w:numId w:val="13"/>
        </w:numPr>
        <w:spacing w:after="0"/>
        <w:ind w:left="1134"/>
        <w:contextualSpacing w:val="0"/>
        <w:jc w:val="both"/>
        <w:rPr>
          <w:color w:val="auto"/>
        </w:rPr>
      </w:pPr>
      <w:r w:rsidRPr="00FC65F2">
        <w:rPr>
          <w:color w:val="auto"/>
        </w:rPr>
        <w:t>preservice teachers undertaking practical experience as part of compulsory academic course requirements</w:t>
      </w:r>
    </w:p>
    <w:p w14:paraId="47CC9895" w14:textId="77777777" w:rsidR="00854E11" w:rsidRPr="00FC65F2" w:rsidRDefault="00854E11" w:rsidP="00E259D5">
      <w:pPr>
        <w:pStyle w:val="ListParagraph"/>
        <w:numPr>
          <w:ilvl w:val="0"/>
          <w:numId w:val="13"/>
        </w:numPr>
        <w:spacing w:after="0"/>
        <w:ind w:left="1134"/>
        <w:contextualSpacing w:val="0"/>
        <w:jc w:val="both"/>
        <w:rPr>
          <w:color w:val="auto"/>
        </w:rPr>
      </w:pPr>
      <w:r w:rsidRPr="00FC65F2">
        <w:rPr>
          <w:color w:val="auto"/>
        </w:rPr>
        <w:t>self-employed people, paid employees and volunteers whose usual duties include, or are likely to include, the teaching, coaching or tutoring of a child, on a commercial basis</w:t>
      </w:r>
    </w:p>
    <w:p w14:paraId="0F065E8E" w14:textId="77777777" w:rsidR="00854E11" w:rsidRPr="00FC65F2" w:rsidRDefault="00854E11" w:rsidP="00E259D5">
      <w:pPr>
        <w:pStyle w:val="ListParagraph"/>
        <w:numPr>
          <w:ilvl w:val="0"/>
          <w:numId w:val="13"/>
        </w:numPr>
        <w:spacing w:after="0"/>
        <w:ind w:left="1134"/>
        <w:contextualSpacing w:val="0"/>
        <w:jc w:val="both"/>
        <w:rPr>
          <w:color w:val="auto"/>
        </w:rPr>
      </w:pPr>
      <w:r w:rsidRPr="00FC65F2">
        <w:rPr>
          <w:color w:val="auto"/>
        </w:rPr>
        <w:t>students who undertake formal traineeships as part of their studies which involve work in child related employment, including conducting sport and recreation activities directed at children; and</w:t>
      </w:r>
    </w:p>
    <w:p w14:paraId="02661993" w14:textId="2CB759E6" w:rsidR="00854E11" w:rsidRDefault="00854E11" w:rsidP="003B5003">
      <w:pPr>
        <w:pStyle w:val="ListParagraph"/>
        <w:numPr>
          <w:ilvl w:val="0"/>
          <w:numId w:val="13"/>
        </w:numPr>
        <w:spacing w:after="0"/>
        <w:ind w:left="1134"/>
        <w:contextualSpacing w:val="0"/>
        <w:jc w:val="both"/>
        <w:rPr>
          <w:color w:val="auto"/>
        </w:rPr>
      </w:pPr>
      <w:r w:rsidRPr="7AAC82D1">
        <w:rPr>
          <w:color w:val="auto"/>
        </w:rPr>
        <w:t>school board members (excluding current parents on a board at their own child’s school</w:t>
      </w:r>
      <w:r w:rsidR="00751B2E">
        <w:rPr>
          <w:color w:val="auto"/>
        </w:rPr>
        <w:t xml:space="preserve"> as they </w:t>
      </w:r>
      <w:r w:rsidR="00E41BDA">
        <w:rPr>
          <w:color w:val="auto"/>
        </w:rPr>
        <w:t>hold an exemption</w:t>
      </w:r>
      <w:r w:rsidRPr="7AAC82D1">
        <w:rPr>
          <w:color w:val="auto"/>
        </w:rPr>
        <w:t>).</w:t>
      </w:r>
    </w:p>
    <w:p w14:paraId="0B7BF5A2" w14:textId="77777777" w:rsidR="00130A13" w:rsidRPr="00FC65F2" w:rsidRDefault="00130A13" w:rsidP="00130A13">
      <w:pPr>
        <w:pStyle w:val="ListParagraph"/>
        <w:ind w:left="1134"/>
        <w:jc w:val="both"/>
        <w:rPr>
          <w:color w:val="auto"/>
        </w:rPr>
      </w:pPr>
    </w:p>
    <w:p w14:paraId="21EFC16B" w14:textId="6D7AB30A" w:rsidR="00854E11" w:rsidRPr="00130A13" w:rsidRDefault="00854E11" w:rsidP="00130A13">
      <w:pPr>
        <w:pStyle w:val="ListParagraph"/>
        <w:numPr>
          <w:ilvl w:val="0"/>
          <w:numId w:val="31"/>
        </w:numPr>
        <w:contextualSpacing w:val="0"/>
        <w:jc w:val="both"/>
        <w:rPr>
          <w:color w:val="000000"/>
        </w:rPr>
      </w:pPr>
      <w:r w:rsidRPr="00130A13">
        <w:rPr>
          <w:color w:val="000000"/>
        </w:rPr>
        <w:t xml:space="preserve">BCE records Working with Children Card (Positive Notice blue </w:t>
      </w:r>
      <w:r w:rsidRPr="00130A13">
        <w:rPr>
          <w:color w:val="auto"/>
        </w:rPr>
        <w:t xml:space="preserve">card) information for </w:t>
      </w:r>
      <w:r w:rsidRPr="00130A13">
        <w:rPr>
          <w:color w:val="000000"/>
        </w:rPr>
        <w:t xml:space="preserve">all paid employees. </w:t>
      </w:r>
      <w:r w:rsidR="003103BE">
        <w:rPr>
          <w:color w:val="000000"/>
        </w:rPr>
        <w:t>Our Lady Help of Christians</w:t>
      </w:r>
      <w:r w:rsidRPr="00130A13">
        <w:rPr>
          <w:color w:val="000000"/>
        </w:rPr>
        <w:t xml:space="preserve"> maintains a register of </w:t>
      </w:r>
      <w:bookmarkStart w:id="44" w:name="_Hlk49522495"/>
      <w:r w:rsidRPr="00130A13">
        <w:rPr>
          <w:color w:val="000000"/>
        </w:rPr>
        <w:t>all employees required to hold a Working with Children Card (Positive Notice blue card) or exemption card</w:t>
      </w:r>
      <w:bookmarkEnd w:id="44"/>
      <w:r w:rsidRPr="00130A13">
        <w:rPr>
          <w:color w:val="000000"/>
        </w:rPr>
        <w:t xml:space="preserve"> and is responsible for linking the employee to the school via the Blue Card Services Organisation Portal.  </w:t>
      </w:r>
    </w:p>
    <w:p w14:paraId="05DBF560" w14:textId="7CC37895" w:rsidR="00854E11" w:rsidRPr="00C0189D" w:rsidRDefault="003103BE" w:rsidP="00E259D5">
      <w:pPr>
        <w:pStyle w:val="ListParagraph"/>
        <w:numPr>
          <w:ilvl w:val="0"/>
          <w:numId w:val="31"/>
        </w:numPr>
        <w:contextualSpacing w:val="0"/>
        <w:jc w:val="both"/>
        <w:rPr>
          <w:color w:val="000000"/>
        </w:rPr>
      </w:pPr>
      <w:r>
        <w:rPr>
          <w:color w:val="000000"/>
        </w:rPr>
        <w:t>Our Lady Help of Christians</w:t>
      </w:r>
      <w:r w:rsidR="00854E11" w:rsidRPr="00C0189D">
        <w:rPr>
          <w:color w:val="000000"/>
        </w:rPr>
        <w:t xml:space="preserve"> maintains </w:t>
      </w:r>
      <w:r w:rsidR="00854E11" w:rsidRPr="0083678A">
        <w:rPr>
          <w:color w:val="auto"/>
        </w:rPr>
        <w:t xml:space="preserve">a register for all volunteers, including </w:t>
      </w:r>
      <w:r w:rsidR="00854E11" w:rsidRPr="00C0189D">
        <w:rPr>
          <w:color w:val="000000"/>
        </w:rPr>
        <w:t xml:space="preserve">those who are exempt from holding a Working with Children Card (Positive Notice blue card). This will generally be volunteering parents of a child attending the school. Volunteers who require a Working with Children Card (Positive Notice blue card) under the </w:t>
      </w:r>
      <w:r w:rsidR="00854E11" w:rsidRPr="00C0189D">
        <w:rPr>
          <w:i/>
          <w:color w:val="000000"/>
        </w:rPr>
        <w:t xml:space="preserve">Working with Children (Risk Management and Screening) Act 2000 </w:t>
      </w:r>
      <w:r w:rsidR="00854E11" w:rsidRPr="00C0189D">
        <w:rPr>
          <w:color w:val="000000"/>
        </w:rPr>
        <w:t xml:space="preserve">must obtain the Working with Children Card (Positive Notice blue card) before commencing volunteer work and need to be linked by the school via the Blue Card Services Organisation Portal.  </w:t>
      </w:r>
    </w:p>
    <w:bookmarkEnd w:id="11"/>
    <w:bookmarkEnd w:id="12"/>
    <w:bookmarkEnd w:id="13"/>
    <w:bookmarkEnd w:id="14"/>
    <w:bookmarkEnd w:id="15"/>
    <w:bookmarkEnd w:id="16"/>
    <w:bookmarkEnd w:id="17"/>
    <w:bookmarkEnd w:id="18"/>
    <w:bookmarkEnd w:id="19"/>
    <w:bookmarkEnd w:id="20"/>
    <w:p w14:paraId="61B79FE0" w14:textId="77777777" w:rsidR="00AE7329" w:rsidRDefault="00AE7329">
      <w:pPr>
        <w:spacing w:after="60"/>
      </w:pPr>
    </w:p>
    <w:p w14:paraId="7A7EC0E1" w14:textId="3DD5A2C5" w:rsidR="00B6038D" w:rsidRDefault="00D24653" w:rsidP="0009225F">
      <w:pPr>
        <w:pStyle w:val="TOCHeading"/>
        <w:numPr>
          <w:ilvl w:val="0"/>
          <w:numId w:val="4"/>
        </w:numPr>
      </w:pPr>
      <w:r>
        <w:lastRenderedPageBreak/>
        <w:t>Communication and Sup</w:t>
      </w:r>
      <w:r w:rsidR="00950167">
        <w:t>port</w:t>
      </w:r>
    </w:p>
    <w:tbl>
      <w:tblPr>
        <w:tblStyle w:val="TableGrid2"/>
        <w:tblW w:w="9776" w:type="dxa"/>
        <w:tblBorders>
          <w:top w:val="single" w:sz="4" w:space="0" w:color="054166" w:themeColor="text2"/>
          <w:left w:val="single" w:sz="4" w:space="0" w:color="054166" w:themeColor="text2"/>
          <w:bottom w:val="single" w:sz="4" w:space="0" w:color="054166" w:themeColor="text2"/>
          <w:right w:val="single" w:sz="4" w:space="0" w:color="054166" w:themeColor="text2"/>
          <w:insideH w:val="single" w:sz="4" w:space="0" w:color="054166" w:themeColor="text2"/>
          <w:insideV w:val="single" w:sz="4" w:space="0" w:color="054166" w:themeColor="text2"/>
        </w:tblBorders>
        <w:tblLook w:val="04A0" w:firstRow="1" w:lastRow="0" w:firstColumn="1" w:lastColumn="0" w:noHBand="0" w:noVBand="1"/>
      </w:tblPr>
      <w:tblGrid>
        <w:gridCol w:w="2166"/>
        <w:gridCol w:w="7610"/>
      </w:tblGrid>
      <w:tr w:rsidR="00D30D94" w:rsidRPr="006409BA" w14:paraId="03FC3A0B" w14:textId="77777777" w:rsidTr="00FA206B">
        <w:trPr>
          <w:cnfStyle w:val="100000000000" w:firstRow="1" w:lastRow="0" w:firstColumn="0" w:lastColumn="0" w:oddVBand="0" w:evenVBand="0" w:oddHBand="0" w:evenHBand="0" w:firstRowFirstColumn="0" w:firstRowLastColumn="0" w:lastRowFirstColumn="0" w:lastRowLastColumn="0"/>
          <w:trHeight w:val="1229"/>
        </w:trPr>
        <w:tc>
          <w:tcPr>
            <w:tcW w:w="2166" w:type="dxa"/>
            <w:shd w:val="clear" w:color="auto" w:fill="054166" w:themeFill="text1"/>
            <w:vAlign w:val="center"/>
          </w:tcPr>
          <w:p w14:paraId="4AB1F1FB" w14:textId="77777777" w:rsidR="00D30D94" w:rsidRPr="006409BA" w:rsidRDefault="00D30D94" w:rsidP="00F374EF">
            <w:pPr>
              <w:spacing w:before="0" w:after="0"/>
            </w:pPr>
            <w:r>
              <w:rPr>
                <w:noProof/>
                <w:color w:val="2B579A"/>
                <w:shd w:val="clear" w:color="auto" w:fill="E6E6E6"/>
              </w:rPr>
              <w:drawing>
                <wp:anchor distT="0" distB="0" distL="114300" distR="114300" simplePos="0" relativeHeight="251658249" behindDoc="0" locked="0" layoutInCell="1" allowOverlap="1" wp14:anchorId="7E4B7343" wp14:editId="547F580B">
                  <wp:simplePos x="0" y="0"/>
                  <wp:positionH relativeFrom="column">
                    <wp:posOffset>4445</wp:posOffset>
                  </wp:positionH>
                  <wp:positionV relativeFrom="paragraph">
                    <wp:posOffset>111760</wp:posOffset>
                  </wp:positionV>
                  <wp:extent cx="1220998" cy="565946"/>
                  <wp:effectExtent l="0" t="0" r="0" b="0"/>
                  <wp:wrapNone/>
                  <wp:docPr id="480561934" name="Picture 480561934" descr="ACMR - Australian Catholic Ministry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MR - Australian Catholic Ministry Registe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7417"/>
                          <a:stretch/>
                        </pic:blipFill>
                        <pic:spPr bwMode="auto">
                          <a:xfrm>
                            <a:off x="0" y="0"/>
                            <a:ext cx="1220998" cy="565946"/>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610" w:type="dxa"/>
            <w:shd w:val="clear" w:color="auto" w:fill="054166" w:themeFill="text1"/>
          </w:tcPr>
          <w:p w14:paraId="279D01ED" w14:textId="77777777" w:rsidR="00D30D94" w:rsidRPr="00591B1F" w:rsidRDefault="00D30D94">
            <w:pPr>
              <w:spacing w:after="0"/>
              <w:rPr>
                <w:b w:val="0"/>
                <w:bCs/>
                <w:noProof/>
                <w:color w:val="FFFFFF" w:themeColor="background1"/>
                <w:sz w:val="18"/>
                <w:szCs w:val="18"/>
              </w:rPr>
            </w:pPr>
            <w:r w:rsidRPr="00591B1F">
              <w:rPr>
                <w:b w:val="0"/>
                <w:bCs/>
                <w:noProof/>
                <w:color w:val="FFFFFF" w:themeColor="background1"/>
                <w:sz w:val="18"/>
                <w:szCs w:val="18"/>
              </w:rPr>
              <w:t>Alignment with National Catholic Safeguarding Standards:</w:t>
            </w:r>
          </w:p>
          <w:p w14:paraId="05A358EB" w14:textId="77777777" w:rsidR="00F374EF" w:rsidRPr="00785F3A" w:rsidRDefault="00F374EF" w:rsidP="00E259D5">
            <w:pPr>
              <w:pStyle w:val="ListParagraph"/>
              <w:numPr>
                <w:ilvl w:val="0"/>
                <w:numId w:val="3"/>
              </w:numPr>
              <w:spacing w:before="0" w:after="0"/>
              <w:ind w:left="321" w:hanging="275"/>
              <w:rPr>
                <w:b w:val="0"/>
                <w:bCs/>
                <w:noProof/>
                <w:color w:val="FFFFFF" w:themeColor="background1"/>
                <w:sz w:val="18"/>
                <w:szCs w:val="18"/>
              </w:rPr>
            </w:pPr>
            <w:r>
              <w:rPr>
                <w:b w:val="0"/>
                <w:bCs/>
                <w:noProof/>
                <w:color w:val="FFFFFF" w:themeColor="background1"/>
                <w:sz w:val="18"/>
                <w:szCs w:val="18"/>
              </w:rPr>
              <w:t>Standard 2: Children and Adults are Safe, Informed and Participate</w:t>
            </w:r>
          </w:p>
          <w:p w14:paraId="6696F521" w14:textId="77777777" w:rsidR="00F374EF" w:rsidRPr="00EB3B9F" w:rsidRDefault="00F374EF" w:rsidP="00E259D5">
            <w:pPr>
              <w:pStyle w:val="ListParagraph"/>
              <w:numPr>
                <w:ilvl w:val="0"/>
                <w:numId w:val="3"/>
              </w:numPr>
              <w:spacing w:before="0" w:after="0"/>
              <w:ind w:left="321" w:hanging="275"/>
              <w:rPr>
                <w:b w:val="0"/>
                <w:bCs/>
                <w:noProof/>
                <w:color w:val="FFFFFF" w:themeColor="background1"/>
                <w:sz w:val="18"/>
                <w:szCs w:val="18"/>
              </w:rPr>
            </w:pPr>
            <w:r>
              <w:rPr>
                <w:b w:val="0"/>
                <w:bCs/>
                <w:noProof/>
                <w:color w:val="FFFFFF" w:themeColor="background1"/>
                <w:sz w:val="18"/>
                <w:szCs w:val="18"/>
              </w:rPr>
              <w:t>Standard 3: Partnering with Families, Carers and Communities</w:t>
            </w:r>
          </w:p>
          <w:p w14:paraId="3240815A" w14:textId="634711B5" w:rsidR="00EB3B9F" w:rsidRPr="00785F3A" w:rsidRDefault="00EB3B9F" w:rsidP="00E259D5">
            <w:pPr>
              <w:pStyle w:val="ListParagraph"/>
              <w:numPr>
                <w:ilvl w:val="0"/>
                <w:numId w:val="3"/>
              </w:numPr>
              <w:spacing w:before="0" w:after="0"/>
              <w:ind w:left="321" w:hanging="275"/>
              <w:rPr>
                <w:b w:val="0"/>
                <w:bCs/>
                <w:noProof/>
                <w:color w:val="FFFFFF" w:themeColor="background1"/>
                <w:sz w:val="18"/>
                <w:szCs w:val="18"/>
              </w:rPr>
            </w:pPr>
            <w:r>
              <w:rPr>
                <w:b w:val="0"/>
                <w:bCs/>
                <w:noProof/>
                <w:color w:val="FFFFFF" w:themeColor="background1"/>
                <w:sz w:val="18"/>
                <w:szCs w:val="18"/>
              </w:rPr>
              <w:t>Standard 9: Continuous Improvement</w:t>
            </w:r>
          </w:p>
          <w:p w14:paraId="6ADB8EA5" w14:textId="77777777" w:rsidR="00D30D94" w:rsidRPr="00591B1F" w:rsidRDefault="00D30D94" w:rsidP="00E259D5">
            <w:pPr>
              <w:pStyle w:val="ListParagraph"/>
              <w:numPr>
                <w:ilvl w:val="0"/>
                <w:numId w:val="3"/>
              </w:numPr>
              <w:spacing w:before="0" w:after="0"/>
              <w:ind w:left="321" w:hanging="275"/>
              <w:rPr>
                <w:b w:val="0"/>
                <w:noProof/>
                <w:color w:val="FFFFFF" w:themeColor="background1"/>
                <w:sz w:val="18"/>
                <w:szCs w:val="18"/>
              </w:rPr>
            </w:pPr>
            <w:r w:rsidRPr="00591B1F">
              <w:rPr>
                <w:b w:val="0"/>
                <w:noProof/>
                <w:color w:val="FFFFFF" w:themeColor="background1"/>
                <w:sz w:val="18"/>
                <w:szCs w:val="18"/>
              </w:rPr>
              <w:t>Standard 10: Policies and Procedures Support the Safety of Children and Adults</w:t>
            </w:r>
          </w:p>
        </w:tc>
      </w:tr>
    </w:tbl>
    <w:p w14:paraId="2056D591" w14:textId="77777777" w:rsidR="00D36A94" w:rsidRDefault="00D36A94" w:rsidP="00D36A94">
      <w:pPr>
        <w:spacing w:after="0"/>
        <w:jc w:val="both"/>
      </w:pPr>
    </w:p>
    <w:p w14:paraId="275B9E5C" w14:textId="13242DC6" w:rsidR="00D36A94" w:rsidRDefault="00D36A94" w:rsidP="004F731D">
      <w:pPr>
        <w:pStyle w:val="ListParagraph"/>
        <w:numPr>
          <w:ilvl w:val="0"/>
          <w:numId w:val="46"/>
        </w:numPr>
        <w:spacing w:after="0"/>
        <w:ind w:left="709"/>
        <w:jc w:val="both"/>
        <w:rPr>
          <w:color w:val="auto"/>
        </w:rPr>
      </w:pPr>
      <w:r w:rsidRPr="004F731D">
        <w:rPr>
          <w:color w:val="auto"/>
        </w:rPr>
        <w:t xml:space="preserve">To ensure accessibility and supportive information/training on the CYRMS the Principal implements and communicates </w:t>
      </w:r>
      <w:r w:rsidR="003103BE">
        <w:rPr>
          <w:color w:val="auto"/>
        </w:rPr>
        <w:t>Our Lady Help of Christians’</w:t>
      </w:r>
      <w:r w:rsidRPr="004F731D">
        <w:rPr>
          <w:color w:val="auto"/>
        </w:rPr>
        <w:t xml:space="preserve"> CYRMS to employees, parents/carers, volunteers and other personnel. This includes:</w:t>
      </w:r>
    </w:p>
    <w:p w14:paraId="68B5AA19" w14:textId="77777777" w:rsidR="004F731D" w:rsidRPr="004F731D" w:rsidRDefault="004F731D" w:rsidP="004F731D">
      <w:pPr>
        <w:pStyle w:val="ListParagraph"/>
        <w:spacing w:after="0"/>
        <w:ind w:left="709"/>
        <w:jc w:val="both"/>
        <w:rPr>
          <w:color w:val="auto"/>
        </w:rPr>
      </w:pPr>
    </w:p>
    <w:p w14:paraId="00D6F329" w14:textId="0CEA653D" w:rsidR="00D36A94" w:rsidRPr="00597930" w:rsidRDefault="00D36A94" w:rsidP="004F731D">
      <w:pPr>
        <w:pStyle w:val="ListParagraph"/>
        <w:numPr>
          <w:ilvl w:val="0"/>
          <w:numId w:val="13"/>
        </w:numPr>
        <w:spacing w:after="0"/>
        <w:ind w:left="1134"/>
        <w:contextualSpacing w:val="0"/>
        <w:jc w:val="both"/>
        <w:rPr>
          <w:color w:val="auto"/>
        </w:rPr>
      </w:pPr>
      <w:r w:rsidRPr="00597930">
        <w:rPr>
          <w:color w:val="auto"/>
        </w:rPr>
        <w:t xml:space="preserve">Placing the school’s CYRMS on the school’s </w:t>
      </w:r>
      <w:r w:rsidR="00234BE5" w:rsidRPr="00597930">
        <w:rPr>
          <w:color w:val="auto"/>
        </w:rPr>
        <w:t>website.</w:t>
      </w:r>
    </w:p>
    <w:p w14:paraId="513B2729" w14:textId="3E86E522" w:rsidR="00D36A94" w:rsidRPr="00597930" w:rsidRDefault="00D36A94" w:rsidP="004F731D">
      <w:pPr>
        <w:pStyle w:val="ListParagraph"/>
        <w:numPr>
          <w:ilvl w:val="0"/>
          <w:numId w:val="13"/>
        </w:numPr>
        <w:spacing w:after="0"/>
        <w:ind w:left="1134"/>
        <w:contextualSpacing w:val="0"/>
        <w:jc w:val="both"/>
        <w:rPr>
          <w:color w:val="auto"/>
        </w:rPr>
      </w:pPr>
      <w:r w:rsidRPr="00597930">
        <w:rPr>
          <w:color w:val="auto"/>
        </w:rPr>
        <w:t xml:space="preserve">Providing a printed copy upon </w:t>
      </w:r>
      <w:r w:rsidR="00234BE5" w:rsidRPr="00597930">
        <w:rPr>
          <w:color w:val="auto"/>
        </w:rPr>
        <w:t>request.</w:t>
      </w:r>
      <w:r w:rsidRPr="00597930">
        <w:rPr>
          <w:color w:val="auto"/>
        </w:rPr>
        <w:t xml:space="preserve"> </w:t>
      </w:r>
    </w:p>
    <w:p w14:paraId="655A43BC" w14:textId="77777777" w:rsidR="00D36A94" w:rsidRPr="00597930" w:rsidRDefault="00D36A94" w:rsidP="004F731D">
      <w:pPr>
        <w:pStyle w:val="ListParagraph"/>
        <w:numPr>
          <w:ilvl w:val="0"/>
          <w:numId w:val="13"/>
        </w:numPr>
        <w:spacing w:after="0"/>
        <w:ind w:left="1134"/>
        <w:contextualSpacing w:val="0"/>
        <w:jc w:val="both"/>
        <w:rPr>
          <w:color w:val="auto"/>
        </w:rPr>
      </w:pPr>
      <w:r w:rsidRPr="00597930">
        <w:rPr>
          <w:color w:val="auto"/>
        </w:rPr>
        <w:t>Providing training to the school’s employees on the School’s CYRMS</w:t>
      </w:r>
    </w:p>
    <w:p w14:paraId="52E5618E" w14:textId="2C6D4124" w:rsidR="00D36A94" w:rsidRPr="00CF346A" w:rsidRDefault="00D36A94" w:rsidP="004F731D">
      <w:pPr>
        <w:pStyle w:val="ListParagraph"/>
        <w:numPr>
          <w:ilvl w:val="0"/>
          <w:numId w:val="13"/>
        </w:numPr>
        <w:spacing w:after="0"/>
        <w:ind w:left="1134"/>
        <w:contextualSpacing w:val="0"/>
        <w:jc w:val="both"/>
        <w:rPr>
          <w:color w:val="auto"/>
        </w:rPr>
      </w:pPr>
      <w:r w:rsidRPr="00597930">
        <w:rPr>
          <w:color w:val="auto"/>
        </w:rPr>
        <w:t xml:space="preserve">Requesting volunteers and other personnel </w:t>
      </w:r>
      <w:r w:rsidR="00CF346A">
        <w:rPr>
          <w:color w:val="auto"/>
        </w:rPr>
        <w:t>(including relevant contractors</w:t>
      </w:r>
      <w:r w:rsidR="00B51BE8">
        <w:rPr>
          <w:color w:val="auto"/>
        </w:rPr>
        <w:t xml:space="preserve"> and suppliers</w:t>
      </w:r>
      <w:r w:rsidR="00CF346A">
        <w:rPr>
          <w:color w:val="auto"/>
        </w:rPr>
        <w:t xml:space="preserve">) </w:t>
      </w:r>
      <w:r w:rsidRPr="00597930">
        <w:rPr>
          <w:color w:val="auto"/>
        </w:rPr>
        <w:t>to review the CYRMS</w:t>
      </w:r>
    </w:p>
    <w:p w14:paraId="44DC71C2" w14:textId="77777777" w:rsidR="00D36A94" w:rsidRPr="00597930" w:rsidRDefault="00D36A94" w:rsidP="004F731D">
      <w:pPr>
        <w:pStyle w:val="ListParagraph"/>
        <w:numPr>
          <w:ilvl w:val="0"/>
          <w:numId w:val="13"/>
        </w:numPr>
        <w:spacing w:after="0"/>
        <w:ind w:left="1134"/>
        <w:contextualSpacing w:val="0"/>
        <w:jc w:val="both"/>
        <w:rPr>
          <w:color w:val="auto"/>
        </w:rPr>
      </w:pPr>
      <w:r w:rsidRPr="00597930">
        <w:rPr>
          <w:color w:val="auto"/>
        </w:rPr>
        <w:t>Ensuring the mandatory training in respect of student safety as referred to in this document is adhered to.</w:t>
      </w:r>
    </w:p>
    <w:p w14:paraId="2B628C05" w14:textId="7C970A7E" w:rsidR="00C82D81" w:rsidRPr="00C0189D" w:rsidRDefault="00C82D81" w:rsidP="00A65889">
      <w:pPr>
        <w:pStyle w:val="Heading2"/>
        <w:rPr>
          <w:rFonts w:cs="Tahoma"/>
        </w:rPr>
      </w:pPr>
      <w:bookmarkStart w:id="45" w:name="_Toc142460150"/>
      <w:r w:rsidRPr="00801FFD">
        <w:t>Procedu</w:t>
      </w:r>
      <w:r>
        <w:t>r</w:t>
      </w:r>
      <w:r w:rsidRPr="00801FFD">
        <w:t>es for reviewing the CYRMS</w:t>
      </w:r>
      <w:bookmarkEnd w:id="45"/>
      <w:r w:rsidRPr="00C0189D">
        <w:rPr>
          <w:rFonts w:cs="Tahoma"/>
        </w:rPr>
        <w:t xml:space="preserve"> </w:t>
      </w:r>
    </w:p>
    <w:p w14:paraId="7EA25B47" w14:textId="3FFC82F0" w:rsidR="00C82D81" w:rsidRPr="00597930" w:rsidRDefault="00C82D81" w:rsidP="00E259D5">
      <w:pPr>
        <w:pStyle w:val="ListParagraph"/>
        <w:numPr>
          <w:ilvl w:val="0"/>
          <w:numId w:val="32"/>
        </w:numPr>
        <w:contextualSpacing w:val="0"/>
        <w:jc w:val="both"/>
        <w:rPr>
          <w:color w:val="auto"/>
        </w:rPr>
      </w:pPr>
      <w:r w:rsidRPr="00597930">
        <w:rPr>
          <w:color w:val="auto"/>
        </w:rPr>
        <w:t xml:space="preserve">To ensure that </w:t>
      </w:r>
      <w:r w:rsidR="003103BE">
        <w:rPr>
          <w:color w:val="auto"/>
        </w:rPr>
        <w:t>Our Lady Help of Christians</w:t>
      </w:r>
      <w:r w:rsidRPr="00597930">
        <w:rPr>
          <w:color w:val="auto"/>
        </w:rPr>
        <w:t xml:space="preserve"> CYRMS remains current and effective, this strategy is monitored and reviewed annually.  Also, </w:t>
      </w:r>
      <w:proofErr w:type="gramStart"/>
      <w:r w:rsidRPr="00597930">
        <w:rPr>
          <w:color w:val="auto"/>
        </w:rPr>
        <w:t>in the event that</w:t>
      </w:r>
      <w:proofErr w:type="gramEnd"/>
      <w:r w:rsidRPr="00597930">
        <w:rPr>
          <w:color w:val="auto"/>
        </w:rPr>
        <w:t xml:space="preserve"> </w:t>
      </w:r>
      <w:r w:rsidR="003103BE">
        <w:rPr>
          <w:color w:val="auto"/>
        </w:rPr>
        <w:t>Our Lady Help of Christians</w:t>
      </w:r>
      <w:r w:rsidRPr="00597930">
        <w:rPr>
          <w:color w:val="auto"/>
        </w:rPr>
        <w:t xml:space="preserve"> identifies concerns, particularly following an </w:t>
      </w:r>
      <w:r w:rsidRPr="003103BE">
        <w:rPr>
          <w:color w:val="auto"/>
        </w:rPr>
        <w:t xml:space="preserve">incident, </w:t>
      </w:r>
      <w:r w:rsidR="003103BE" w:rsidRPr="003103BE">
        <w:rPr>
          <w:color w:val="auto"/>
        </w:rPr>
        <w:t>Our Lady Help of Christians’</w:t>
      </w:r>
      <w:r w:rsidRPr="00597930">
        <w:rPr>
          <w:color w:val="auto"/>
        </w:rPr>
        <w:t xml:space="preserve"> CYRMS will be reviewed, and any actions documented. Issues to be considered in the review may include:</w:t>
      </w:r>
    </w:p>
    <w:p w14:paraId="3594AD3A" w14:textId="77777777" w:rsidR="00C82D81" w:rsidRPr="00597930" w:rsidRDefault="00C82D81" w:rsidP="00E259D5">
      <w:pPr>
        <w:pStyle w:val="ListParagraph"/>
        <w:numPr>
          <w:ilvl w:val="0"/>
          <w:numId w:val="13"/>
        </w:numPr>
        <w:spacing w:after="0"/>
        <w:ind w:left="1134"/>
        <w:contextualSpacing w:val="0"/>
        <w:jc w:val="both"/>
        <w:rPr>
          <w:color w:val="auto"/>
        </w:rPr>
      </w:pPr>
      <w:r w:rsidRPr="00597930">
        <w:rPr>
          <w:color w:val="auto"/>
        </w:rPr>
        <w:t>whether BCE and school policies and procedures were followed</w:t>
      </w:r>
    </w:p>
    <w:p w14:paraId="23C65C6B" w14:textId="77777777" w:rsidR="00C82D81" w:rsidRPr="00597930" w:rsidRDefault="00C82D81" w:rsidP="00E259D5">
      <w:pPr>
        <w:pStyle w:val="ListParagraph"/>
        <w:numPr>
          <w:ilvl w:val="0"/>
          <w:numId w:val="13"/>
        </w:numPr>
        <w:spacing w:after="0"/>
        <w:ind w:left="1134"/>
        <w:contextualSpacing w:val="0"/>
        <w:jc w:val="both"/>
        <w:rPr>
          <w:color w:val="auto"/>
        </w:rPr>
      </w:pPr>
      <w:r w:rsidRPr="00597930">
        <w:rPr>
          <w:color w:val="auto"/>
        </w:rPr>
        <w:t>whether any incidents/concerns relating to risk management regarding children and young people occurred</w:t>
      </w:r>
    </w:p>
    <w:p w14:paraId="0BD44041" w14:textId="77777777" w:rsidR="00C82D81" w:rsidRPr="00597930" w:rsidRDefault="00C82D81" w:rsidP="00E259D5">
      <w:pPr>
        <w:pStyle w:val="ListParagraph"/>
        <w:numPr>
          <w:ilvl w:val="0"/>
          <w:numId w:val="13"/>
        </w:numPr>
        <w:spacing w:after="0"/>
        <w:ind w:left="1134"/>
        <w:contextualSpacing w:val="0"/>
        <w:jc w:val="both"/>
        <w:rPr>
          <w:color w:val="auto"/>
        </w:rPr>
      </w:pPr>
      <w:r w:rsidRPr="00597930">
        <w:rPr>
          <w:color w:val="auto"/>
        </w:rPr>
        <w:t>the effectiveness of the process used to manage any incidents</w:t>
      </w:r>
    </w:p>
    <w:p w14:paraId="68B1A6BF" w14:textId="3D266E0A" w:rsidR="00C82D81" w:rsidRPr="00597930" w:rsidRDefault="00C82D81" w:rsidP="00E259D5">
      <w:pPr>
        <w:pStyle w:val="ListParagraph"/>
        <w:numPr>
          <w:ilvl w:val="0"/>
          <w:numId w:val="13"/>
        </w:numPr>
        <w:spacing w:after="0"/>
        <w:ind w:left="1134"/>
        <w:contextualSpacing w:val="0"/>
        <w:jc w:val="both"/>
        <w:rPr>
          <w:color w:val="auto"/>
        </w:rPr>
      </w:pPr>
      <w:r w:rsidRPr="00597930">
        <w:rPr>
          <w:color w:val="auto"/>
        </w:rPr>
        <w:t xml:space="preserve">the effectiveness of BCE’s and </w:t>
      </w:r>
      <w:r w:rsidR="003103BE">
        <w:rPr>
          <w:color w:val="auto"/>
        </w:rPr>
        <w:t>Our Lady Help of Christians’</w:t>
      </w:r>
      <w:r w:rsidRPr="00597930">
        <w:rPr>
          <w:color w:val="auto"/>
        </w:rPr>
        <w:t xml:space="preserve"> policies and procedures in preventing or minimising harm to children and young people; and </w:t>
      </w:r>
    </w:p>
    <w:p w14:paraId="0256E2E1" w14:textId="5091904D" w:rsidR="00C82D81" w:rsidRPr="003103BE" w:rsidRDefault="00C82D81" w:rsidP="00E259D5">
      <w:pPr>
        <w:pStyle w:val="ListParagraph"/>
        <w:numPr>
          <w:ilvl w:val="0"/>
          <w:numId w:val="13"/>
        </w:numPr>
        <w:spacing w:after="0"/>
        <w:ind w:left="1134"/>
        <w:contextualSpacing w:val="0"/>
        <w:jc w:val="both"/>
        <w:rPr>
          <w:color w:val="auto"/>
        </w:rPr>
      </w:pPr>
      <w:r w:rsidRPr="00597930">
        <w:rPr>
          <w:color w:val="auto"/>
        </w:rPr>
        <w:t xml:space="preserve">the content and frequency of training in relation to BCE’s or </w:t>
      </w:r>
      <w:r w:rsidR="003103BE" w:rsidRPr="003103BE">
        <w:rPr>
          <w:color w:val="auto"/>
        </w:rPr>
        <w:t xml:space="preserve">Our Lady Help of Christians’ </w:t>
      </w:r>
      <w:r w:rsidRPr="003103BE">
        <w:rPr>
          <w:color w:val="auto"/>
        </w:rPr>
        <w:t>CYRMS.</w:t>
      </w:r>
    </w:p>
    <w:p w14:paraId="62CA7E42" w14:textId="77777777" w:rsidR="004F731D" w:rsidRDefault="004F731D" w:rsidP="004F731D">
      <w:pPr>
        <w:pStyle w:val="ListParagraph"/>
        <w:contextualSpacing w:val="0"/>
        <w:jc w:val="both"/>
        <w:rPr>
          <w:color w:val="auto"/>
        </w:rPr>
      </w:pPr>
    </w:p>
    <w:p w14:paraId="5A4A7E05" w14:textId="2E30EEA5" w:rsidR="00C82D81" w:rsidRPr="00597930" w:rsidRDefault="00C82D81" w:rsidP="00E259D5">
      <w:pPr>
        <w:pStyle w:val="ListParagraph"/>
        <w:numPr>
          <w:ilvl w:val="0"/>
          <w:numId w:val="32"/>
        </w:numPr>
        <w:contextualSpacing w:val="0"/>
        <w:jc w:val="both"/>
        <w:rPr>
          <w:color w:val="auto"/>
        </w:rPr>
      </w:pPr>
      <w:r w:rsidRPr="00597930">
        <w:rPr>
          <w:color w:val="auto"/>
        </w:rPr>
        <w:t xml:space="preserve">Following the review, employees, parents and volunteers at </w:t>
      </w:r>
      <w:r w:rsidR="003103BE">
        <w:rPr>
          <w:color w:val="auto"/>
        </w:rPr>
        <w:t>Our Lady Help of Christians</w:t>
      </w:r>
      <w:r w:rsidRPr="00597930">
        <w:rPr>
          <w:color w:val="auto"/>
        </w:rPr>
        <w:t xml:space="preserve"> are advised of any significant changes to BCE’s or </w:t>
      </w:r>
      <w:r w:rsidR="003103BE">
        <w:rPr>
          <w:color w:val="auto"/>
        </w:rPr>
        <w:t>Our Lady Help of Christians</w:t>
      </w:r>
      <w:r w:rsidRPr="00597930">
        <w:rPr>
          <w:color w:val="auto"/>
        </w:rPr>
        <w:t xml:space="preserve">’ policies and procedures as a result of the review and appropriate training </w:t>
      </w:r>
      <w:r w:rsidR="00167068">
        <w:rPr>
          <w:color w:val="auto"/>
        </w:rPr>
        <w:t xml:space="preserve">or information </w:t>
      </w:r>
      <w:r w:rsidRPr="00597930">
        <w:rPr>
          <w:color w:val="auto"/>
        </w:rPr>
        <w:t>will be provided.</w:t>
      </w:r>
    </w:p>
    <w:p w14:paraId="4F9D6EC4" w14:textId="77777777" w:rsidR="00880D9F" w:rsidRDefault="00880D9F" w:rsidP="00597930">
      <w:pPr>
        <w:spacing w:after="0"/>
        <w:jc w:val="both"/>
      </w:pPr>
    </w:p>
    <w:p w14:paraId="34A452A2" w14:textId="77777777" w:rsidR="00E10A4B" w:rsidRDefault="00E10A4B" w:rsidP="00B6038D"/>
    <w:p w14:paraId="24BD4708" w14:textId="77777777" w:rsidR="00B6038D" w:rsidRDefault="00B6038D" w:rsidP="006409BA"/>
    <w:p w14:paraId="0C5ABB0D" w14:textId="77777777" w:rsidR="00995614" w:rsidRPr="006409BA" w:rsidRDefault="00995614" w:rsidP="006409BA">
      <w:pPr>
        <w:sectPr w:rsidR="00995614" w:rsidRPr="006409BA" w:rsidSect="008D4FDE">
          <w:type w:val="continuous"/>
          <w:pgSz w:w="11906" w:h="16838"/>
          <w:pgMar w:top="1440" w:right="1080" w:bottom="1440" w:left="1080" w:header="708" w:footer="708" w:gutter="0"/>
          <w:cols w:space="708"/>
          <w:docGrid w:linePitch="360"/>
        </w:sectPr>
      </w:pPr>
    </w:p>
    <w:p w14:paraId="0FC69D98" w14:textId="77777777" w:rsidR="0034552C" w:rsidRPr="00362004" w:rsidRDefault="006C725D" w:rsidP="00995614">
      <w:r w:rsidRPr="000951BA">
        <w:rPr>
          <w:b/>
          <w:noProof/>
          <w:color w:val="2B579A"/>
          <w:sz w:val="24"/>
          <w:szCs w:val="24"/>
          <w:shd w:val="clear" w:color="auto" w:fill="E6E6E6"/>
        </w:rPr>
        <w:lastRenderedPageBreak/>
        <mc:AlternateContent>
          <mc:Choice Requires="wps">
            <w:drawing>
              <wp:anchor distT="45720" distB="45720" distL="114300" distR="114300" simplePos="0" relativeHeight="251658241" behindDoc="0" locked="0" layoutInCell="1" allowOverlap="1" wp14:anchorId="08A0CEFB" wp14:editId="1C312ADC">
                <wp:simplePos x="0" y="0"/>
                <wp:positionH relativeFrom="rightMargin">
                  <wp:posOffset>-308610</wp:posOffset>
                </wp:positionH>
                <wp:positionV relativeFrom="margin">
                  <wp:posOffset>8363225</wp:posOffset>
                </wp:positionV>
                <wp:extent cx="851535" cy="394335"/>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51535" cy="394335"/>
                        </a:xfrm>
                        <a:prstGeom prst="rect">
                          <a:avLst/>
                        </a:prstGeom>
                        <a:noFill/>
                        <a:ln w="9525">
                          <a:noFill/>
                          <a:miter lim="800000"/>
                          <a:headEnd/>
                          <a:tailEnd/>
                        </a:ln>
                      </wps:spPr>
                      <wps:txbx>
                        <w:txbxContent>
                          <w:p w14:paraId="54AD05CC" w14:textId="77777777" w:rsidR="00361792" w:rsidRDefault="00361792"/>
                          <w:p w14:paraId="0CC45527" w14:textId="77777777" w:rsidR="006C725D" w:rsidRPr="000951BA" w:rsidRDefault="006C725D" w:rsidP="006C725D">
                            <w:pPr>
                              <w:jc w:val="right"/>
                              <w:rPr>
                                <w:color w:val="FFFFFF" w:themeColor="background1"/>
                                <w:sz w:val="14"/>
                                <w:szCs w:val="14"/>
                              </w:rPr>
                            </w:pPr>
                            <w:r w:rsidRPr="000951BA">
                              <w:rPr>
                                <w:color w:val="FFFFFF" w:themeColor="background1"/>
                                <w:sz w:val="14"/>
                                <w:szCs w:val="14"/>
                              </w:rPr>
                              <w:t>BAN</w:t>
                            </w:r>
                            <w:r>
                              <w:rPr>
                                <w:color w:val="FFFFFF" w:themeColor="background1"/>
                                <w:sz w:val="14"/>
                                <w:szCs w:val="14"/>
                              </w:rPr>
                              <w:t>XXXXXXX</w:t>
                            </w:r>
                          </w:p>
                          <w:p w14:paraId="63037E2D" w14:textId="77777777" w:rsidR="00361792" w:rsidRDefault="00361792"/>
                          <w:p w14:paraId="716088EE" w14:textId="77777777" w:rsidR="006C725D" w:rsidRPr="000951BA" w:rsidRDefault="006C725D" w:rsidP="006C725D">
                            <w:pPr>
                              <w:jc w:val="right"/>
                              <w:rPr>
                                <w:color w:val="FFFFFF" w:themeColor="background1"/>
                                <w:sz w:val="14"/>
                                <w:szCs w:val="14"/>
                              </w:rPr>
                            </w:pPr>
                            <w:r w:rsidRPr="000951BA">
                              <w:rPr>
                                <w:color w:val="FFFFFF" w:themeColor="background1"/>
                                <w:sz w:val="14"/>
                                <w:szCs w:val="14"/>
                              </w:rPr>
                              <w:t>BAN</w:t>
                            </w:r>
                            <w:r>
                              <w:rPr>
                                <w:color w:val="FFFFFF" w:themeColor="background1"/>
                                <w:sz w:val="14"/>
                                <w:szCs w:val="14"/>
                              </w:rPr>
                              <w:t>XXXXXXX</w:t>
                            </w:r>
                          </w:p>
                          <w:p w14:paraId="1F720ACC" w14:textId="77777777" w:rsidR="00361792" w:rsidRDefault="00361792"/>
                          <w:p w14:paraId="13E4D6AB" w14:textId="77777777" w:rsidR="006C725D" w:rsidRPr="000951BA" w:rsidRDefault="006C725D" w:rsidP="006C725D">
                            <w:pPr>
                              <w:jc w:val="right"/>
                              <w:rPr>
                                <w:color w:val="FFFFFF" w:themeColor="background1"/>
                                <w:sz w:val="14"/>
                                <w:szCs w:val="14"/>
                              </w:rPr>
                            </w:pPr>
                            <w:r w:rsidRPr="000951BA">
                              <w:rPr>
                                <w:color w:val="FFFFFF" w:themeColor="background1"/>
                                <w:sz w:val="14"/>
                                <w:szCs w:val="14"/>
                              </w:rPr>
                              <w:t>BAN</w:t>
                            </w:r>
                            <w:r>
                              <w:rPr>
                                <w:color w:val="FFFFFF" w:themeColor="background1"/>
                                <w:sz w:val="14"/>
                                <w:szCs w:val="14"/>
                              </w:rPr>
                              <w:t>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0CEFB" id="Text Box 4" o:spid="_x0000_s1028" type="#_x0000_t202" style="position:absolute;margin-left:-24.3pt;margin-top:658.5pt;width:67.05pt;height:31.05pt;rotation:90;z-index:251658241;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" filled="f" stroked="f">
                <v:textbox>
                  <w:txbxContent>
                    <w:p w14:paraId="54AD05CC" w14:textId="77777777" w:rsidR="00361792" w:rsidRDefault="00361792"/>
                    <w:p w14:paraId="0CC45527" w14:textId="77777777" w:rsidR="006C725D" w:rsidRPr="000951BA" w:rsidRDefault="006C725D" w:rsidP="006C725D">
                      <w:pPr>
                        <w:jc w:val="right"/>
                        <w:rPr>
                          <w:color w:val="FFFFFF" w:themeColor="background1"/>
                          <w:sz w:val="14"/>
                          <w:szCs w:val="14"/>
                        </w:rPr>
                      </w:pPr>
                      <w:r w:rsidRPr="000951BA">
                        <w:rPr>
                          <w:color w:val="FFFFFF" w:themeColor="background1"/>
                          <w:sz w:val="14"/>
                          <w:szCs w:val="14"/>
                        </w:rPr>
                        <w:t>BAN</w:t>
                      </w:r>
                      <w:r>
                        <w:rPr>
                          <w:color w:val="FFFFFF" w:themeColor="background1"/>
                          <w:sz w:val="14"/>
                          <w:szCs w:val="14"/>
                        </w:rPr>
                        <w:t>XXXXXXX</w:t>
                      </w:r>
                    </w:p>
                    <w:p w14:paraId="63037E2D" w14:textId="77777777" w:rsidR="00361792" w:rsidRDefault="00361792"/>
                    <w:p w14:paraId="716088EE" w14:textId="77777777" w:rsidR="006C725D" w:rsidRPr="000951BA" w:rsidRDefault="006C725D" w:rsidP="006C725D">
                      <w:pPr>
                        <w:jc w:val="right"/>
                        <w:rPr>
                          <w:color w:val="FFFFFF" w:themeColor="background1"/>
                          <w:sz w:val="14"/>
                          <w:szCs w:val="14"/>
                        </w:rPr>
                      </w:pPr>
                      <w:r w:rsidRPr="000951BA">
                        <w:rPr>
                          <w:color w:val="FFFFFF" w:themeColor="background1"/>
                          <w:sz w:val="14"/>
                          <w:szCs w:val="14"/>
                        </w:rPr>
                        <w:t>BAN</w:t>
                      </w:r>
                      <w:r>
                        <w:rPr>
                          <w:color w:val="FFFFFF" w:themeColor="background1"/>
                          <w:sz w:val="14"/>
                          <w:szCs w:val="14"/>
                        </w:rPr>
                        <w:t>XXXXXXX</w:t>
                      </w:r>
                    </w:p>
                    <w:p w14:paraId="1F720ACC" w14:textId="77777777" w:rsidR="00361792" w:rsidRDefault="00361792"/>
                    <w:p w14:paraId="13E4D6AB" w14:textId="77777777" w:rsidR="006C725D" w:rsidRPr="000951BA" w:rsidRDefault="006C725D" w:rsidP="006C725D">
                      <w:pPr>
                        <w:jc w:val="right"/>
                        <w:rPr>
                          <w:color w:val="FFFFFF" w:themeColor="background1"/>
                          <w:sz w:val="14"/>
                          <w:szCs w:val="14"/>
                        </w:rPr>
                      </w:pPr>
                      <w:r w:rsidRPr="000951BA">
                        <w:rPr>
                          <w:color w:val="FFFFFF" w:themeColor="background1"/>
                          <w:sz w:val="14"/>
                          <w:szCs w:val="14"/>
                        </w:rPr>
                        <w:t>BAN</w:t>
                      </w:r>
                      <w:r>
                        <w:rPr>
                          <w:color w:val="FFFFFF" w:themeColor="background1"/>
                          <w:sz w:val="14"/>
                          <w:szCs w:val="14"/>
                        </w:rPr>
                        <w:t>XXXXXXX</w:t>
                      </w:r>
                    </w:p>
                  </w:txbxContent>
                </v:textbox>
                <w10:wrap anchorx="margin" anchory="margin"/>
              </v:shape>
            </w:pict>
          </mc:Fallback>
        </mc:AlternateContent>
      </w:r>
    </w:p>
    <w:sectPr w:rsidR="0034552C" w:rsidRPr="00362004" w:rsidSect="008D4FDE">
      <w:headerReference w:type="even" r:id="rId22"/>
      <w:head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E871A" w14:textId="77777777" w:rsidR="00CF72F3" w:rsidRDefault="00CF72F3" w:rsidP="00510C38">
      <w:pPr>
        <w:spacing w:before="0" w:after="0" w:line="240" w:lineRule="auto"/>
      </w:pPr>
      <w:r>
        <w:separator/>
      </w:r>
    </w:p>
  </w:endnote>
  <w:endnote w:type="continuationSeparator" w:id="0">
    <w:p w14:paraId="657AEB5C" w14:textId="77777777" w:rsidR="00CF72F3" w:rsidRDefault="00CF72F3" w:rsidP="00510C38">
      <w:pPr>
        <w:spacing w:before="0" w:after="0" w:line="240" w:lineRule="auto"/>
      </w:pPr>
      <w:r>
        <w:continuationSeparator/>
      </w:r>
    </w:p>
  </w:endnote>
  <w:endnote w:type="continuationNotice" w:id="1">
    <w:p w14:paraId="2F2A7A23" w14:textId="77777777" w:rsidR="00CF72F3" w:rsidRDefault="00CF72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4D"/>
    <w:family w:val="auto"/>
    <w:notTrueType/>
    <w:pitch w:val="variable"/>
    <w:sig w:usb0="A00002FF" w:usb1="7800205A" w:usb2="14600000" w:usb3="00000000" w:csb0="00000193"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AF11" w14:textId="77777777" w:rsidR="00D641A2" w:rsidRDefault="004A3159" w:rsidP="00510C38">
    <w:pPr>
      <w:pStyle w:val="Footer"/>
      <w:tabs>
        <w:tab w:val="clear" w:pos="4513"/>
        <w:tab w:val="left" w:pos="2910"/>
      </w:tabs>
    </w:pPr>
    <w:r>
      <w:rPr>
        <w:noProof/>
        <w:color w:val="2B579A"/>
        <w:sz w:val="24"/>
        <w:szCs w:val="24"/>
        <w:shd w:val="clear" w:color="auto" w:fill="E6E6E6"/>
      </w:rPr>
      <w:drawing>
        <wp:anchor distT="0" distB="0" distL="114300" distR="114300" simplePos="0" relativeHeight="251658246" behindDoc="0" locked="0" layoutInCell="1" allowOverlap="1" wp14:anchorId="258A59F3" wp14:editId="47A97F44">
          <wp:simplePos x="0" y="0"/>
          <wp:positionH relativeFrom="column">
            <wp:posOffset>4112487</wp:posOffset>
          </wp:positionH>
          <wp:positionV relativeFrom="paragraph">
            <wp:posOffset>-869315</wp:posOffset>
          </wp:positionV>
          <wp:extent cx="1939306" cy="999581"/>
          <wp:effectExtent l="0" t="0" r="0" b="0"/>
          <wp:wrapNone/>
          <wp:docPr id="1070615760" name="Graphic 107061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39306" cy="999581"/>
                  </a:xfrm>
                  <a:prstGeom prst="rect">
                    <a:avLst/>
                  </a:prstGeom>
                </pic:spPr>
              </pic:pic>
            </a:graphicData>
          </a:graphic>
          <wp14:sizeRelH relativeFrom="page">
            <wp14:pctWidth>0</wp14:pctWidth>
          </wp14:sizeRelH>
          <wp14:sizeRelV relativeFrom="page">
            <wp14:pctHeight>0</wp14:pctHeight>
          </wp14:sizeRelV>
        </wp:anchor>
      </w:drawing>
    </w:r>
    <w:r w:rsidR="00D641A2">
      <w:tab/>
    </w:r>
    <w:r w:rsidR="00D641A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593F" w14:textId="5BAEF470" w:rsidR="00202A73" w:rsidRDefault="00307A43" w:rsidP="00313F5C">
    <w:pPr>
      <w:pStyle w:val="Footer"/>
      <w:jc w:val="center"/>
    </w:pPr>
    <w:r>
      <w:rPr>
        <w:noProof/>
        <w:color w:val="2B579A"/>
      </w:rPr>
      <mc:AlternateContent>
        <mc:Choice Requires="wps">
          <w:drawing>
            <wp:anchor distT="0" distB="0" distL="114300" distR="114300" simplePos="0" relativeHeight="251658240" behindDoc="0" locked="0" layoutInCell="1" allowOverlap="1" wp14:anchorId="56168D2E" wp14:editId="4847D066">
              <wp:simplePos x="0" y="0"/>
              <wp:positionH relativeFrom="page">
                <wp:align>left</wp:align>
              </wp:positionH>
              <wp:positionV relativeFrom="paragraph">
                <wp:posOffset>-26882</wp:posOffset>
              </wp:positionV>
              <wp:extent cx="7607300" cy="630555"/>
              <wp:effectExtent l="0" t="0" r="12700" b="17145"/>
              <wp:wrapNone/>
              <wp:docPr id="457036640" name="Rectangle 9"/>
              <wp:cNvGraphicFramePr/>
              <a:graphic xmlns:a="http://schemas.openxmlformats.org/drawingml/2006/main">
                <a:graphicData uri="http://schemas.microsoft.com/office/word/2010/wordprocessingShape">
                  <wps:wsp>
                    <wps:cNvSpPr/>
                    <wps:spPr>
                      <a:xfrm>
                        <a:off x="0" y="0"/>
                        <a:ext cx="7607300" cy="630555"/>
                      </a:xfrm>
                      <a:prstGeom prst="rect">
                        <a:avLst/>
                      </a:prstGeom>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765893" id="Rectangle 9" o:spid="_x0000_s1026" style="position:absolute;margin-left:0;margin-top:-2.1pt;width:599pt;height:49.6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" fillcolor="#054166 [3204]" strokecolor="#054166 [3213]" strokeweight="1pt">
              <w10:wrap anchorx="page"/>
            </v:rect>
          </w:pict>
        </mc:Fallback>
      </mc:AlternateContent>
    </w:r>
    <w:r w:rsidR="00313F5C">
      <w:rPr>
        <w:noProof/>
        <w:color w:val="2B579A"/>
        <w:shd w:val="clear" w:color="auto" w:fill="E6E6E6"/>
      </w:rPr>
      <mc:AlternateContent>
        <mc:Choice Requires="wps">
          <w:drawing>
            <wp:anchor distT="45720" distB="45720" distL="114300" distR="114300" simplePos="0" relativeHeight="251658247" behindDoc="0" locked="0" layoutInCell="1" allowOverlap="1" wp14:anchorId="4AB061EB" wp14:editId="27F36CBD">
              <wp:simplePos x="0" y="0"/>
              <wp:positionH relativeFrom="margin">
                <wp:align>left</wp:align>
              </wp:positionH>
              <wp:positionV relativeFrom="paragraph">
                <wp:posOffset>50588</wp:posOffset>
              </wp:positionV>
              <wp:extent cx="5643880" cy="3308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330835"/>
                      </a:xfrm>
                      <a:prstGeom prst="rect">
                        <a:avLst/>
                      </a:prstGeom>
                      <a:solidFill>
                        <a:schemeClr val="tx1"/>
                      </a:solidFill>
                      <a:ln w="9525">
                        <a:noFill/>
                        <a:miter lim="800000"/>
                        <a:headEnd/>
                        <a:tailEnd/>
                      </a:ln>
                    </wps:spPr>
                    <wps:txbx>
                      <w:txbxContent>
                        <w:p w14:paraId="01C15009" w14:textId="77777777" w:rsidR="00427899" w:rsidRPr="00313F5C" w:rsidRDefault="00427899" w:rsidP="00313F5C">
                          <w:pPr>
                            <w:jc w:val="center"/>
                            <w:rPr>
                              <w:b/>
                              <w:bCs/>
                            </w:rPr>
                          </w:pPr>
                          <w:r w:rsidRPr="00313F5C">
                            <w:rPr>
                              <w:b/>
                              <w:bCs/>
                            </w:rPr>
                            <w:fldChar w:fldCharType="begin"/>
                          </w:r>
                          <w:r w:rsidRPr="00313F5C">
                            <w:rPr>
                              <w:b/>
                              <w:bCs/>
                            </w:rPr>
                            <w:instrText xml:space="preserve"> PAGE   \* MERGEFORMAT </w:instrText>
                          </w:r>
                          <w:r w:rsidRPr="00313F5C">
                            <w:rPr>
                              <w:b/>
                              <w:bCs/>
                            </w:rPr>
                            <w:fldChar w:fldCharType="separate"/>
                          </w:r>
                          <w:r w:rsidRPr="00313F5C">
                            <w:rPr>
                              <w:b/>
                              <w:bCs/>
                            </w:rPr>
                            <w:t>1</w:t>
                          </w:r>
                          <w:r w:rsidRPr="00313F5C">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061EB" id="_x0000_t202" coordsize="21600,21600" o:spt="202" path="m,l,21600r21600,l21600,xe">
              <v:stroke joinstyle="miter"/>
              <v:path gradientshapeok="t" o:connecttype="rect"/>
            </v:shapetype>
            <v:shape id="Text Box 8" o:spid="_x0000_s1029" type="#_x0000_t202" style="position:absolute;left:0;text-align:left;margin-left:0;margin-top:4pt;width:444.4pt;height:26.0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" fillcolor="#054166 [3213]" stroked="f">
              <v:textbox>
                <w:txbxContent>
                  <w:p w14:paraId="01C15009" w14:textId="77777777" w:rsidR="00427899" w:rsidRPr="00313F5C" w:rsidRDefault="00427899" w:rsidP="00313F5C">
                    <w:pPr>
                      <w:jc w:val="center"/>
                      <w:rPr>
                        <w:b/>
                        <w:bCs/>
                      </w:rPr>
                    </w:pPr>
                    <w:r w:rsidRPr="00313F5C">
                      <w:rPr>
                        <w:b/>
                        <w:bCs/>
                      </w:rPr>
                      <w:fldChar w:fldCharType="begin"/>
                    </w:r>
                    <w:r w:rsidRPr="00313F5C">
                      <w:rPr>
                        <w:b/>
                        <w:bCs/>
                      </w:rPr>
                      <w:instrText xml:space="preserve"> PAGE   \* MERGEFORMAT </w:instrText>
                    </w:r>
                    <w:r w:rsidRPr="00313F5C">
                      <w:rPr>
                        <w:b/>
                        <w:bCs/>
                      </w:rPr>
                      <w:fldChar w:fldCharType="separate"/>
                    </w:r>
                    <w:r w:rsidRPr="00313F5C">
                      <w:rPr>
                        <w:b/>
                        <w:bCs/>
                      </w:rPr>
                      <w:t>1</w:t>
                    </w:r>
                    <w:r w:rsidRPr="00313F5C">
                      <w:rPr>
                        <w:b/>
                        <w:bCs/>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7537" w14:textId="77777777" w:rsidR="00B6038D" w:rsidRDefault="00B6038D" w:rsidP="00510C38">
    <w:pPr>
      <w:pStyle w:val="Footer"/>
      <w:tabs>
        <w:tab w:val="clear" w:pos="4513"/>
        <w:tab w:val="left" w:pos="291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7EEF6" w14:textId="77777777" w:rsidR="00CF72F3" w:rsidRDefault="00CF72F3" w:rsidP="00510C38">
      <w:pPr>
        <w:spacing w:before="0" w:after="0" w:line="240" w:lineRule="auto"/>
      </w:pPr>
      <w:r>
        <w:separator/>
      </w:r>
    </w:p>
  </w:footnote>
  <w:footnote w:type="continuationSeparator" w:id="0">
    <w:p w14:paraId="57DEEF53" w14:textId="77777777" w:rsidR="00CF72F3" w:rsidRDefault="00CF72F3" w:rsidP="00510C38">
      <w:pPr>
        <w:spacing w:before="0" w:after="0" w:line="240" w:lineRule="auto"/>
      </w:pPr>
      <w:r>
        <w:continuationSeparator/>
      </w:r>
    </w:p>
  </w:footnote>
  <w:footnote w:type="continuationNotice" w:id="1">
    <w:p w14:paraId="1A4A8739" w14:textId="77777777" w:rsidR="00CF72F3" w:rsidRDefault="00CF72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801F" w14:textId="217539C4" w:rsidR="00CA1A9C" w:rsidRDefault="00B22582">
    <w:pPr>
      <w:pStyle w:val="Header"/>
    </w:pPr>
    <w:r>
      <w:rPr>
        <w:noProof/>
        <w:color w:val="2B579A"/>
        <w:shd w:val="clear" w:color="auto" w:fill="E6E6E6"/>
      </w:rPr>
      <w:drawing>
        <wp:anchor distT="0" distB="0" distL="114300" distR="114300" simplePos="0" relativeHeight="251658242" behindDoc="1" locked="0" layoutInCell="1" allowOverlap="1" wp14:anchorId="2E7A1C1C" wp14:editId="0E10CF56">
          <wp:simplePos x="0" y="0"/>
          <wp:positionH relativeFrom="page">
            <wp:posOffset>-53340</wp:posOffset>
          </wp:positionH>
          <wp:positionV relativeFrom="paragraph">
            <wp:posOffset>-1363980</wp:posOffset>
          </wp:positionV>
          <wp:extent cx="7644765" cy="10099040"/>
          <wp:effectExtent l="0" t="0" r="0" b="0"/>
          <wp:wrapNone/>
          <wp:docPr id="479204329" name="Graphic 47920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44765" cy="1009904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658241" behindDoc="1" locked="0" layoutInCell="1" allowOverlap="1" wp14:anchorId="7EB2925B" wp14:editId="23A5AA7E">
              <wp:simplePos x="0" y="0"/>
              <wp:positionH relativeFrom="column">
                <wp:posOffset>-1008693</wp:posOffset>
              </wp:positionH>
              <wp:positionV relativeFrom="paragraph">
                <wp:posOffset>-503555</wp:posOffset>
              </wp:positionV>
              <wp:extent cx="7683500" cy="10836275"/>
              <wp:effectExtent l="0" t="0" r="0" b="3175"/>
              <wp:wrapNone/>
              <wp:docPr id="5" name="Rectangle 5"/>
              <wp:cNvGraphicFramePr/>
              <a:graphic xmlns:a="http://schemas.openxmlformats.org/drawingml/2006/main">
                <a:graphicData uri="http://schemas.microsoft.com/office/word/2010/wordprocessingShape">
                  <wps:wsp>
                    <wps:cNvSpPr/>
                    <wps:spPr>
                      <a:xfrm>
                        <a:off x="0" y="0"/>
                        <a:ext cx="7683500" cy="108362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83A6D" id="Rectangle 5" o:spid="_x0000_s1026" style="position:absolute;margin-left:-79.4pt;margin-top:-39.65pt;width:605pt;height:85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" fillcolor="#054166 [3204]"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1CA8" w14:textId="131A3B6C" w:rsidR="00637084" w:rsidRDefault="00637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B313" w14:textId="7066577A" w:rsidR="00224A3A" w:rsidRDefault="00224A3A">
    <w:pPr>
      <w:pStyle w:val="Header"/>
    </w:pPr>
    <w:r>
      <w:rPr>
        <w:noProof/>
        <w:color w:val="2B579A"/>
        <w:shd w:val="clear" w:color="auto" w:fill="E6E6E6"/>
      </w:rPr>
      <mc:AlternateContent>
        <mc:Choice Requires="wps">
          <w:drawing>
            <wp:anchor distT="0" distB="0" distL="114300" distR="114300" simplePos="0" relativeHeight="251658245" behindDoc="1" locked="0" layoutInCell="1" allowOverlap="1" wp14:anchorId="65FE933B" wp14:editId="204B0DB5">
              <wp:simplePos x="0" y="0"/>
              <wp:positionH relativeFrom="page">
                <wp:align>right</wp:align>
              </wp:positionH>
              <wp:positionV relativeFrom="paragraph">
                <wp:posOffset>-475459</wp:posOffset>
              </wp:positionV>
              <wp:extent cx="8013939" cy="438150"/>
              <wp:effectExtent l="0" t="0" r="6350" b="0"/>
              <wp:wrapNone/>
              <wp:docPr id="6" name="Rectangle 6"/>
              <wp:cNvGraphicFramePr/>
              <a:graphic xmlns:a="http://schemas.openxmlformats.org/drawingml/2006/main">
                <a:graphicData uri="http://schemas.microsoft.com/office/word/2010/wordprocessingShape">
                  <wps:wsp>
                    <wps:cNvSpPr/>
                    <wps:spPr>
                      <a:xfrm>
                        <a:off x="0" y="0"/>
                        <a:ext cx="8013939" cy="4381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CDD7D" id="Rectangle 6" o:spid="_x0000_s1026" style="position:absolute;margin-left:579.8pt;margin-top:-37.45pt;width:631pt;height:34.5pt;z-index:-25165823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" fillcolor="#ebebeb [3214]" stroked="f" strokeweight="1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2EF7B" w14:textId="3D983446" w:rsidR="00637084" w:rsidRDefault="006370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937F" w14:textId="5075EC6D" w:rsidR="00637084" w:rsidRDefault="006370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E215" w14:textId="56FC03A3" w:rsidR="0013045F" w:rsidRDefault="0013045F">
    <w:pPr>
      <w:pStyle w:val="Header"/>
    </w:pPr>
    <w:r>
      <w:rPr>
        <w:b/>
        <w:noProof/>
        <w:color w:val="2B579A"/>
        <w:shd w:val="clear" w:color="auto" w:fill="E6E6E6"/>
      </w:rPr>
      <mc:AlternateContent>
        <mc:Choice Requires="wpg">
          <w:drawing>
            <wp:anchor distT="0" distB="0" distL="114300" distR="114300" simplePos="0" relativeHeight="251658244" behindDoc="0" locked="0" layoutInCell="1" allowOverlap="1" wp14:anchorId="27B7A883" wp14:editId="0BDE0DF6">
              <wp:simplePos x="0" y="0"/>
              <wp:positionH relativeFrom="page">
                <wp:align>left</wp:align>
              </wp:positionH>
              <wp:positionV relativeFrom="margin">
                <wp:posOffset>-896094</wp:posOffset>
              </wp:positionV>
              <wp:extent cx="7599680" cy="10686415"/>
              <wp:effectExtent l="0" t="0" r="1270" b="635"/>
              <wp:wrapNone/>
              <wp:docPr id="20" name="Group 20"/>
              <wp:cNvGraphicFramePr/>
              <a:graphic xmlns:a="http://schemas.openxmlformats.org/drawingml/2006/main">
                <a:graphicData uri="http://schemas.microsoft.com/office/word/2010/wordprocessingGroup">
                  <wpg:wgp>
                    <wpg:cNvGrpSpPr/>
                    <wpg:grpSpPr>
                      <a:xfrm>
                        <a:off x="0" y="0"/>
                        <a:ext cx="7599680" cy="10686415"/>
                        <a:chOff x="0" y="0"/>
                        <a:chExt cx="7599680" cy="10686415"/>
                      </a:xfrm>
                    </wpg:grpSpPr>
                    <wps:wsp>
                      <wps:cNvPr id="21" name="Rectangle 25"/>
                      <wps:cNvSpPr/>
                      <wps:spPr>
                        <a:xfrm>
                          <a:off x="0" y="0"/>
                          <a:ext cx="7599680" cy="106864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Picture 2" descr="A picture containing drawing&#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852382" y="8952931"/>
                          <a:ext cx="1828800" cy="795020"/>
                        </a:xfrm>
                        <a:prstGeom prst="rect">
                          <a:avLst/>
                        </a:prstGeom>
                      </pic:spPr>
                    </pic:pic>
                  </wpg:wgp>
                </a:graphicData>
              </a:graphic>
            </wp:anchor>
          </w:drawing>
        </mc:Choice>
        <mc:Fallback>
          <w:pict>
            <v:group w14:anchorId="7C67EC19" id="Group 20" o:spid="_x0000_s1026" style="position:absolute;margin-left:0;margin-top:-70.55pt;width:598.4pt;height:841.45pt;z-index:251658244;mso-position-horizontal:left;mso-position-horizontal-relative:page;mso-position-vertical-relative:margin" coordsize="75996,106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">
              <v:rect id="Rectangle 25" o:spid="_x0000_s1027" style="position:absolute;width:75996;height:106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" fillcolor="#054166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picture containing drawing&#10;&#10;Description automatically generated" style="position:absolute;left:28523;top:89529;width:18288;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">
                <v:imagedata r:id="rId2" o:title="A picture containing drawing&#10;&#10;Description automatically generated"/>
              </v:shape>
              <w10:wrap anchorx="page" anchory="margin"/>
            </v:group>
          </w:pict>
        </mc:Fallback>
      </mc:AlternateContent>
    </w:r>
    <w:r>
      <w:rPr>
        <w:noProof/>
        <w:color w:val="2B579A"/>
        <w:shd w:val="clear" w:color="auto" w:fill="E6E6E6"/>
        <w:lang w:eastAsia="zh-CN"/>
      </w:rPr>
      <mc:AlternateContent>
        <mc:Choice Requires="wps">
          <w:drawing>
            <wp:anchor distT="0" distB="0" distL="114300" distR="114300" simplePos="0" relativeHeight="251658243" behindDoc="0" locked="0" layoutInCell="1" allowOverlap="1" wp14:anchorId="6472BB22" wp14:editId="2081FB45">
              <wp:simplePos x="0" y="0"/>
              <wp:positionH relativeFrom="page">
                <wp:posOffset>7683500</wp:posOffset>
              </wp:positionH>
              <wp:positionV relativeFrom="page">
                <wp:posOffset>0</wp:posOffset>
              </wp:positionV>
              <wp:extent cx="7548880" cy="10664190"/>
              <wp:effectExtent l="0" t="0" r="0" b="3810"/>
              <wp:wrapNone/>
              <wp:docPr id="23" name="Rectangle 23"/>
              <wp:cNvGraphicFramePr/>
              <a:graphic xmlns:a="http://schemas.openxmlformats.org/drawingml/2006/main">
                <a:graphicData uri="http://schemas.microsoft.com/office/word/2010/wordprocessingShape">
                  <wps:wsp>
                    <wps:cNvSpPr/>
                    <wps:spPr>
                      <a:xfrm>
                        <a:off x="0" y="0"/>
                        <a:ext cx="7548880" cy="10664190"/>
                      </a:xfrm>
                      <a:prstGeom prst="rect">
                        <a:avLst/>
                      </a:prstGeom>
                      <a:solidFill>
                        <a:srgbClr val="EBE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C06AB" id="Rectangle 23" o:spid="_x0000_s1026" style="position:absolute;margin-left:605pt;margin-top:0;width:594.4pt;height:839.7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" fillcolor="#ebebeb"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2248A" w14:textId="2136DAD5" w:rsidR="00D641A2" w:rsidRPr="00182FB4" w:rsidRDefault="00D641A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EAE7"/>
    <w:multiLevelType w:val="hybridMultilevel"/>
    <w:tmpl w:val="64162FC8"/>
    <w:lvl w:ilvl="0" w:tplc="936CFA52">
      <w:start w:val="1"/>
      <w:numFmt w:val="bullet"/>
      <w:lvlText w:val=""/>
      <w:lvlJc w:val="left"/>
      <w:pPr>
        <w:ind w:left="1440" w:hanging="360"/>
      </w:pPr>
      <w:rPr>
        <w:rFonts w:ascii="Symbol" w:hAnsi="Symbol" w:hint="default"/>
      </w:rPr>
    </w:lvl>
    <w:lvl w:ilvl="1" w:tplc="CE7E68BA">
      <w:start w:val="1"/>
      <w:numFmt w:val="bullet"/>
      <w:lvlText w:val="o"/>
      <w:lvlJc w:val="left"/>
      <w:pPr>
        <w:ind w:left="2160" w:hanging="360"/>
      </w:pPr>
      <w:rPr>
        <w:rFonts w:ascii="Courier New" w:hAnsi="Courier New" w:hint="default"/>
      </w:rPr>
    </w:lvl>
    <w:lvl w:ilvl="2" w:tplc="09D23416">
      <w:start w:val="1"/>
      <w:numFmt w:val="bullet"/>
      <w:lvlText w:val=""/>
      <w:lvlJc w:val="left"/>
      <w:pPr>
        <w:ind w:left="2880" w:hanging="360"/>
      </w:pPr>
      <w:rPr>
        <w:rFonts w:ascii="Wingdings" w:hAnsi="Wingdings" w:hint="default"/>
      </w:rPr>
    </w:lvl>
    <w:lvl w:ilvl="3" w:tplc="9A7CF426">
      <w:start w:val="1"/>
      <w:numFmt w:val="bullet"/>
      <w:lvlText w:val=""/>
      <w:lvlJc w:val="left"/>
      <w:pPr>
        <w:ind w:left="3600" w:hanging="360"/>
      </w:pPr>
      <w:rPr>
        <w:rFonts w:ascii="Symbol" w:hAnsi="Symbol" w:hint="default"/>
      </w:rPr>
    </w:lvl>
    <w:lvl w:ilvl="4" w:tplc="10503348">
      <w:start w:val="1"/>
      <w:numFmt w:val="bullet"/>
      <w:lvlText w:val="o"/>
      <w:lvlJc w:val="left"/>
      <w:pPr>
        <w:ind w:left="4320" w:hanging="360"/>
      </w:pPr>
      <w:rPr>
        <w:rFonts w:ascii="Courier New" w:hAnsi="Courier New" w:hint="default"/>
      </w:rPr>
    </w:lvl>
    <w:lvl w:ilvl="5" w:tplc="D3002A1C">
      <w:start w:val="1"/>
      <w:numFmt w:val="bullet"/>
      <w:lvlText w:val=""/>
      <w:lvlJc w:val="left"/>
      <w:pPr>
        <w:ind w:left="5040" w:hanging="360"/>
      </w:pPr>
      <w:rPr>
        <w:rFonts w:ascii="Wingdings" w:hAnsi="Wingdings" w:hint="default"/>
      </w:rPr>
    </w:lvl>
    <w:lvl w:ilvl="6" w:tplc="CF2AF92C">
      <w:start w:val="1"/>
      <w:numFmt w:val="bullet"/>
      <w:lvlText w:val=""/>
      <w:lvlJc w:val="left"/>
      <w:pPr>
        <w:ind w:left="5760" w:hanging="360"/>
      </w:pPr>
      <w:rPr>
        <w:rFonts w:ascii="Symbol" w:hAnsi="Symbol" w:hint="default"/>
      </w:rPr>
    </w:lvl>
    <w:lvl w:ilvl="7" w:tplc="CC66E494">
      <w:start w:val="1"/>
      <w:numFmt w:val="bullet"/>
      <w:lvlText w:val="o"/>
      <w:lvlJc w:val="left"/>
      <w:pPr>
        <w:ind w:left="6480" w:hanging="360"/>
      </w:pPr>
      <w:rPr>
        <w:rFonts w:ascii="Courier New" w:hAnsi="Courier New" w:hint="default"/>
      </w:rPr>
    </w:lvl>
    <w:lvl w:ilvl="8" w:tplc="AA66BE62">
      <w:start w:val="1"/>
      <w:numFmt w:val="bullet"/>
      <w:lvlText w:val=""/>
      <w:lvlJc w:val="left"/>
      <w:pPr>
        <w:ind w:left="7200" w:hanging="360"/>
      </w:pPr>
      <w:rPr>
        <w:rFonts w:ascii="Wingdings" w:hAnsi="Wingdings" w:hint="default"/>
      </w:rPr>
    </w:lvl>
  </w:abstractNum>
  <w:abstractNum w:abstractNumId="1" w15:restartNumberingAfterBreak="0">
    <w:nsid w:val="011D6941"/>
    <w:multiLevelType w:val="hybridMultilevel"/>
    <w:tmpl w:val="3A704A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1891A04"/>
    <w:multiLevelType w:val="hybridMultilevel"/>
    <w:tmpl w:val="BE6EFE62"/>
    <w:lvl w:ilvl="0" w:tplc="7736D410">
      <w:start w:val="1"/>
      <w:numFmt w:val="bullet"/>
      <w:lvlText w:val=""/>
      <w:lvlJc w:val="left"/>
      <w:pPr>
        <w:ind w:left="1440" w:hanging="360"/>
      </w:pPr>
      <w:rPr>
        <w:rFonts w:ascii="Symbol" w:hAnsi="Symbol" w:hint="default"/>
      </w:rPr>
    </w:lvl>
    <w:lvl w:ilvl="1" w:tplc="2946E716">
      <w:start w:val="1"/>
      <w:numFmt w:val="bullet"/>
      <w:lvlText w:val="o"/>
      <w:lvlJc w:val="left"/>
      <w:pPr>
        <w:ind w:left="2160" w:hanging="360"/>
      </w:pPr>
      <w:rPr>
        <w:rFonts w:ascii="Courier New" w:hAnsi="Courier New" w:hint="default"/>
      </w:rPr>
    </w:lvl>
    <w:lvl w:ilvl="2" w:tplc="BB6A8B68">
      <w:start w:val="1"/>
      <w:numFmt w:val="bullet"/>
      <w:lvlText w:val=""/>
      <w:lvlJc w:val="left"/>
      <w:pPr>
        <w:ind w:left="2880" w:hanging="360"/>
      </w:pPr>
      <w:rPr>
        <w:rFonts w:ascii="Wingdings" w:hAnsi="Wingdings" w:hint="default"/>
      </w:rPr>
    </w:lvl>
    <w:lvl w:ilvl="3" w:tplc="917490C0">
      <w:start w:val="1"/>
      <w:numFmt w:val="bullet"/>
      <w:lvlText w:val=""/>
      <w:lvlJc w:val="left"/>
      <w:pPr>
        <w:ind w:left="3600" w:hanging="360"/>
      </w:pPr>
      <w:rPr>
        <w:rFonts w:ascii="Symbol" w:hAnsi="Symbol" w:hint="default"/>
      </w:rPr>
    </w:lvl>
    <w:lvl w:ilvl="4" w:tplc="A20AEA32">
      <w:start w:val="1"/>
      <w:numFmt w:val="bullet"/>
      <w:lvlText w:val="o"/>
      <w:lvlJc w:val="left"/>
      <w:pPr>
        <w:ind w:left="4320" w:hanging="360"/>
      </w:pPr>
      <w:rPr>
        <w:rFonts w:ascii="Courier New" w:hAnsi="Courier New" w:hint="default"/>
      </w:rPr>
    </w:lvl>
    <w:lvl w:ilvl="5" w:tplc="17E4C4E6">
      <w:start w:val="1"/>
      <w:numFmt w:val="bullet"/>
      <w:lvlText w:val=""/>
      <w:lvlJc w:val="left"/>
      <w:pPr>
        <w:ind w:left="5040" w:hanging="360"/>
      </w:pPr>
      <w:rPr>
        <w:rFonts w:ascii="Wingdings" w:hAnsi="Wingdings" w:hint="default"/>
      </w:rPr>
    </w:lvl>
    <w:lvl w:ilvl="6" w:tplc="2E4EE500">
      <w:start w:val="1"/>
      <w:numFmt w:val="bullet"/>
      <w:lvlText w:val=""/>
      <w:lvlJc w:val="left"/>
      <w:pPr>
        <w:ind w:left="5760" w:hanging="360"/>
      </w:pPr>
      <w:rPr>
        <w:rFonts w:ascii="Symbol" w:hAnsi="Symbol" w:hint="default"/>
      </w:rPr>
    </w:lvl>
    <w:lvl w:ilvl="7" w:tplc="CFD837BC">
      <w:start w:val="1"/>
      <w:numFmt w:val="bullet"/>
      <w:lvlText w:val="o"/>
      <w:lvlJc w:val="left"/>
      <w:pPr>
        <w:ind w:left="6480" w:hanging="360"/>
      </w:pPr>
      <w:rPr>
        <w:rFonts w:ascii="Courier New" w:hAnsi="Courier New" w:hint="default"/>
      </w:rPr>
    </w:lvl>
    <w:lvl w:ilvl="8" w:tplc="873EB656">
      <w:start w:val="1"/>
      <w:numFmt w:val="bullet"/>
      <w:lvlText w:val=""/>
      <w:lvlJc w:val="left"/>
      <w:pPr>
        <w:ind w:left="7200" w:hanging="360"/>
      </w:pPr>
      <w:rPr>
        <w:rFonts w:ascii="Wingdings" w:hAnsi="Wingdings" w:hint="default"/>
      </w:rPr>
    </w:lvl>
  </w:abstractNum>
  <w:abstractNum w:abstractNumId="3" w15:restartNumberingAfterBreak="0">
    <w:nsid w:val="033D6302"/>
    <w:multiLevelType w:val="hybridMultilevel"/>
    <w:tmpl w:val="3A1240E8"/>
    <w:lvl w:ilvl="0" w:tplc="8C02B8F2">
      <w:start w:val="1"/>
      <w:numFmt w:val="bullet"/>
      <w:lvlText w:val=""/>
      <w:lvlJc w:val="left"/>
      <w:pPr>
        <w:ind w:left="1080" w:hanging="360"/>
      </w:pPr>
      <w:rPr>
        <w:rFonts w:ascii="Symbol" w:hAnsi="Symbol"/>
      </w:rPr>
    </w:lvl>
    <w:lvl w:ilvl="1" w:tplc="9F9CBA88">
      <w:start w:val="1"/>
      <w:numFmt w:val="bullet"/>
      <w:lvlText w:val=""/>
      <w:lvlJc w:val="left"/>
      <w:pPr>
        <w:ind w:left="1080" w:hanging="360"/>
      </w:pPr>
      <w:rPr>
        <w:rFonts w:ascii="Symbol" w:hAnsi="Symbol"/>
      </w:rPr>
    </w:lvl>
    <w:lvl w:ilvl="2" w:tplc="878A1916">
      <w:start w:val="1"/>
      <w:numFmt w:val="bullet"/>
      <w:lvlText w:val=""/>
      <w:lvlJc w:val="left"/>
      <w:pPr>
        <w:ind w:left="1080" w:hanging="360"/>
      </w:pPr>
      <w:rPr>
        <w:rFonts w:ascii="Symbol" w:hAnsi="Symbol"/>
      </w:rPr>
    </w:lvl>
    <w:lvl w:ilvl="3" w:tplc="CE122F58">
      <w:start w:val="1"/>
      <w:numFmt w:val="bullet"/>
      <w:lvlText w:val=""/>
      <w:lvlJc w:val="left"/>
      <w:pPr>
        <w:ind w:left="1080" w:hanging="360"/>
      </w:pPr>
      <w:rPr>
        <w:rFonts w:ascii="Symbol" w:hAnsi="Symbol"/>
      </w:rPr>
    </w:lvl>
    <w:lvl w:ilvl="4" w:tplc="CF4070CA">
      <w:start w:val="1"/>
      <w:numFmt w:val="bullet"/>
      <w:lvlText w:val=""/>
      <w:lvlJc w:val="left"/>
      <w:pPr>
        <w:ind w:left="1080" w:hanging="360"/>
      </w:pPr>
      <w:rPr>
        <w:rFonts w:ascii="Symbol" w:hAnsi="Symbol"/>
      </w:rPr>
    </w:lvl>
    <w:lvl w:ilvl="5" w:tplc="8BB29576">
      <w:start w:val="1"/>
      <w:numFmt w:val="bullet"/>
      <w:lvlText w:val=""/>
      <w:lvlJc w:val="left"/>
      <w:pPr>
        <w:ind w:left="1080" w:hanging="360"/>
      </w:pPr>
      <w:rPr>
        <w:rFonts w:ascii="Symbol" w:hAnsi="Symbol"/>
      </w:rPr>
    </w:lvl>
    <w:lvl w:ilvl="6" w:tplc="61742CFE">
      <w:start w:val="1"/>
      <w:numFmt w:val="bullet"/>
      <w:lvlText w:val=""/>
      <w:lvlJc w:val="left"/>
      <w:pPr>
        <w:ind w:left="1080" w:hanging="360"/>
      </w:pPr>
      <w:rPr>
        <w:rFonts w:ascii="Symbol" w:hAnsi="Symbol"/>
      </w:rPr>
    </w:lvl>
    <w:lvl w:ilvl="7" w:tplc="5DE46C3E">
      <w:start w:val="1"/>
      <w:numFmt w:val="bullet"/>
      <w:lvlText w:val=""/>
      <w:lvlJc w:val="left"/>
      <w:pPr>
        <w:ind w:left="1080" w:hanging="360"/>
      </w:pPr>
      <w:rPr>
        <w:rFonts w:ascii="Symbol" w:hAnsi="Symbol"/>
      </w:rPr>
    </w:lvl>
    <w:lvl w:ilvl="8" w:tplc="0C741FE0">
      <w:start w:val="1"/>
      <w:numFmt w:val="bullet"/>
      <w:lvlText w:val=""/>
      <w:lvlJc w:val="left"/>
      <w:pPr>
        <w:ind w:left="1080" w:hanging="360"/>
      </w:pPr>
      <w:rPr>
        <w:rFonts w:ascii="Symbol" w:hAnsi="Symbol"/>
      </w:rPr>
    </w:lvl>
  </w:abstractNum>
  <w:abstractNum w:abstractNumId="4" w15:restartNumberingAfterBreak="0">
    <w:nsid w:val="03767302"/>
    <w:multiLevelType w:val="hybridMultilevel"/>
    <w:tmpl w:val="E1A8A298"/>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6F52453"/>
    <w:multiLevelType w:val="hybridMultilevel"/>
    <w:tmpl w:val="5328B59E"/>
    <w:lvl w:ilvl="0" w:tplc="FFFFFFFF">
      <w:start w:val="1"/>
      <w:numFmt w:val="lowerLetter"/>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9895708"/>
    <w:multiLevelType w:val="hybridMultilevel"/>
    <w:tmpl w:val="D7D8145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473B1F"/>
    <w:multiLevelType w:val="hybridMultilevel"/>
    <w:tmpl w:val="B2D891C0"/>
    <w:lvl w:ilvl="0" w:tplc="15D4AE76">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A621695"/>
    <w:multiLevelType w:val="hybridMultilevel"/>
    <w:tmpl w:val="CE309A4E"/>
    <w:lvl w:ilvl="0" w:tplc="26B8DAB6">
      <w:start w:val="1"/>
      <w:numFmt w:val="bullet"/>
      <w:lvlText w:val=""/>
      <w:lvlJc w:val="left"/>
      <w:pPr>
        <w:ind w:left="1440" w:hanging="360"/>
      </w:pPr>
      <w:rPr>
        <w:rFonts w:ascii="Symbol" w:hAnsi="Symbol" w:hint="default"/>
      </w:rPr>
    </w:lvl>
    <w:lvl w:ilvl="1" w:tplc="33BAC8DE">
      <w:start w:val="1"/>
      <w:numFmt w:val="bullet"/>
      <w:lvlText w:val="o"/>
      <w:lvlJc w:val="left"/>
      <w:pPr>
        <w:ind w:left="2160" w:hanging="360"/>
      </w:pPr>
      <w:rPr>
        <w:rFonts w:ascii="Courier New" w:hAnsi="Courier New" w:hint="default"/>
      </w:rPr>
    </w:lvl>
    <w:lvl w:ilvl="2" w:tplc="6C5ED50E">
      <w:start w:val="1"/>
      <w:numFmt w:val="bullet"/>
      <w:lvlText w:val=""/>
      <w:lvlJc w:val="left"/>
      <w:pPr>
        <w:ind w:left="2880" w:hanging="360"/>
      </w:pPr>
      <w:rPr>
        <w:rFonts w:ascii="Wingdings" w:hAnsi="Wingdings" w:hint="default"/>
      </w:rPr>
    </w:lvl>
    <w:lvl w:ilvl="3" w:tplc="1FE61DE8">
      <w:start w:val="1"/>
      <w:numFmt w:val="bullet"/>
      <w:lvlText w:val=""/>
      <w:lvlJc w:val="left"/>
      <w:pPr>
        <w:ind w:left="3600" w:hanging="360"/>
      </w:pPr>
      <w:rPr>
        <w:rFonts w:ascii="Symbol" w:hAnsi="Symbol" w:hint="default"/>
      </w:rPr>
    </w:lvl>
    <w:lvl w:ilvl="4" w:tplc="CD3E6BA8">
      <w:start w:val="1"/>
      <w:numFmt w:val="bullet"/>
      <w:lvlText w:val="o"/>
      <w:lvlJc w:val="left"/>
      <w:pPr>
        <w:ind w:left="4320" w:hanging="360"/>
      </w:pPr>
      <w:rPr>
        <w:rFonts w:ascii="Courier New" w:hAnsi="Courier New" w:hint="default"/>
      </w:rPr>
    </w:lvl>
    <w:lvl w:ilvl="5" w:tplc="71264F3E">
      <w:start w:val="1"/>
      <w:numFmt w:val="bullet"/>
      <w:lvlText w:val=""/>
      <w:lvlJc w:val="left"/>
      <w:pPr>
        <w:ind w:left="5040" w:hanging="360"/>
      </w:pPr>
      <w:rPr>
        <w:rFonts w:ascii="Wingdings" w:hAnsi="Wingdings" w:hint="default"/>
      </w:rPr>
    </w:lvl>
    <w:lvl w:ilvl="6" w:tplc="5386CEB6">
      <w:start w:val="1"/>
      <w:numFmt w:val="bullet"/>
      <w:lvlText w:val=""/>
      <w:lvlJc w:val="left"/>
      <w:pPr>
        <w:ind w:left="5760" w:hanging="360"/>
      </w:pPr>
      <w:rPr>
        <w:rFonts w:ascii="Symbol" w:hAnsi="Symbol" w:hint="default"/>
      </w:rPr>
    </w:lvl>
    <w:lvl w:ilvl="7" w:tplc="97E8284E">
      <w:start w:val="1"/>
      <w:numFmt w:val="bullet"/>
      <w:lvlText w:val="o"/>
      <w:lvlJc w:val="left"/>
      <w:pPr>
        <w:ind w:left="6480" w:hanging="360"/>
      </w:pPr>
      <w:rPr>
        <w:rFonts w:ascii="Courier New" w:hAnsi="Courier New" w:hint="default"/>
      </w:rPr>
    </w:lvl>
    <w:lvl w:ilvl="8" w:tplc="812CF60A">
      <w:start w:val="1"/>
      <w:numFmt w:val="bullet"/>
      <w:lvlText w:val=""/>
      <w:lvlJc w:val="left"/>
      <w:pPr>
        <w:ind w:left="7200" w:hanging="360"/>
      </w:pPr>
      <w:rPr>
        <w:rFonts w:ascii="Wingdings" w:hAnsi="Wingdings" w:hint="default"/>
      </w:rPr>
    </w:lvl>
  </w:abstractNum>
  <w:abstractNum w:abstractNumId="9" w15:restartNumberingAfterBreak="0">
    <w:nsid w:val="1B763B6A"/>
    <w:multiLevelType w:val="multilevel"/>
    <w:tmpl w:val="CE2C19CC"/>
    <w:lvl w:ilvl="0">
      <w:start w:val="1"/>
      <w:numFmt w:val="lowerLetter"/>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0" w15:restartNumberingAfterBreak="0">
    <w:nsid w:val="278E224B"/>
    <w:multiLevelType w:val="hybridMultilevel"/>
    <w:tmpl w:val="8384FD72"/>
    <w:lvl w:ilvl="0" w:tplc="8FCAD2FC">
      <w:start w:val="1"/>
      <w:numFmt w:val="bullet"/>
      <w:pStyle w:val="Bullet2hyphe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EA1F33"/>
    <w:multiLevelType w:val="hybridMultilevel"/>
    <w:tmpl w:val="FF121AAC"/>
    <w:lvl w:ilvl="0" w:tplc="B6AC94E8">
      <w:start w:val="1"/>
      <w:numFmt w:val="bullet"/>
      <w:lvlText w:val=""/>
      <w:lvlJc w:val="left"/>
      <w:pPr>
        <w:ind w:left="720" w:hanging="360"/>
      </w:pPr>
      <w:rPr>
        <w:rFonts w:ascii="Symbol" w:hAnsi="Symbol" w:hint="default"/>
      </w:rPr>
    </w:lvl>
    <w:lvl w:ilvl="1" w:tplc="12F4717A">
      <w:start w:val="1"/>
      <w:numFmt w:val="bullet"/>
      <w:lvlText w:val=""/>
      <w:lvlJc w:val="left"/>
      <w:pPr>
        <w:ind w:left="1440" w:hanging="360"/>
      </w:pPr>
      <w:rPr>
        <w:rFonts w:ascii="Symbol" w:hAnsi="Symbol" w:hint="default"/>
      </w:rPr>
    </w:lvl>
    <w:lvl w:ilvl="2" w:tplc="C3341656">
      <w:start w:val="1"/>
      <w:numFmt w:val="bullet"/>
      <w:lvlText w:val=""/>
      <w:lvlJc w:val="left"/>
      <w:pPr>
        <w:ind w:left="2160" w:hanging="360"/>
      </w:pPr>
      <w:rPr>
        <w:rFonts w:ascii="Wingdings" w:hAnsi="Wingdings" w:hint="default"/>
      </w:rPr>
    </w:lvl>
    <w:lvl w:ilvl="3" w:tplc="1F4E7F0E">
      <w:start w:val="1"/>
      <w:numFmt w:val="bullet"/>
      <w:lvlText w:val=""/>
      <w:lvlJc w:val="left"/>
      <w:pPr>
        <w:ind w:left="2880" w:hanging="360"/>
      </w:pPr>
      <w:rPr>
        <w:rFonts w:ascii="Symbol" w:hAnsi="Symbol" w:hint="default"/>
      </w:rPr>
    </w:lvl>
    <w:lvl w:ilvl="4" w:tplc="CA386214">
      <w:start w:val="1"/>
      <w:numFmt w:val="bullet"/>
      <w:lvlText w:val="o"/>
      <w:lvlJc w:val="left"/>
      <w:pPr>
        <w:ind w:left="3600" w:hanging="360"/>
      </w:pPr>
      <w:rPr>
        <w:rFonts w:ascii="Courier New" w:hAnsi="Courier New" w:hint="default"/>
      </w:rPr>
    </w:lvl>
    <w:lvl w:ilvl="5" w:tplc="0D9C6BBE">
      <w:start w:val="1"/>
      <w:numFmt w:val="bullet"/>
      <w:lvlText w:val=""/>
      <w:lvlJc w:val="left"/>
      <w:pPr>
        <w:ind w:left="4320" w:hanging="360"/>
      </w:pPr>
      <w:rPr>
        <w:rFonts w:ascii="Wingdings" w:hAnsi="Wingdings" w:hint="default"/>
      </w:rPr>
    </w:lvl>
    <w:lvl w:ilvl="6" w:tplc="C60A239A">
      <w:start w:val="1"/>
      <w:numFmt w:val="bullet"/>
      <w:lvlText w:val=""/>
      <w:lvlJc w:val="left"/>
      <w:pPr>
        <w:ind w:left="5040" w:hanging="360"/>
      </w:pPr>
      <w:rPr>
        <w:rFonts w:ascii="Symbol" w:hAnsi="Symbol" w:hint="default"/>
      </w:rPr>
    </w:lvl>
    <w:lvl w:ilvl="7" w:tplc="1722ECA0">
      <w:start w:val="1"/>
      <w:numFmt w:val="bullet"/>
      <w:lvlText w:val="o"/>
      <w:lvlJc w:val="left"/>
      <w:pPr>
        <w:ind w:left="5760" w:hanging="360"/>
      </w:pPr>
      <w:rPr>
        <w:rFonts w:ascii="Courier New" w:hAnsi="Courier New" w:hint="default"/>
      </w:rPr>
    </w:lvl>
    <w:lvl w:ilvl="8" w:tplc="361AF0A4">
      <w:start w:val="1"/>
      <w:numFmt w:val="bullet"/>
      <w:lvlText w:val=""/>
      <w:lvlJc w:val="left"/>
      <w:pPr>
        <w:ind w:left="6480" w:hanging="360"/>
      </w:pPr>
      <w:rPr>
        <w:rFonts w:ascii="Wingdings" w:hAnsi="Wingdings" w:hint="default"/>
      </w:rPr>
    </w:lvl>
  </w:abstractNum>
  <w:abstractNum w:abstractNumId="12" w15:restartNumberingAfterBreak="0">
    <w:nsid w:val="2FC67E6E"/>
    <w:multiLevelType w:val="hybridMultilevel"/>
    <w:tmpl w:val="08EA779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6D107A"/>
    <w:multiLevelType w:val="hybridMultilevel"/>
    <w:tmpl w:val="71506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CAACED"/>
    <w:multiLevelType w:val="hybridMultilevel"/>
    <w:tmpl w:val="6D60721E"/>
    <w:lvl w:ilvl="0" w:tplc="5372D348">
      <w:start w:val="1"/>
      <w:numFmt w:val="bullet"/>
      <w:lvlText w:val=""/>
      <w:lvlJc w:val="left"/>
      <w:pPr>
        <w:ind w:left="1080" w:hanging="360"/>
      </w:pPr>
      <w:rPr>
        <w:rFonts w:ascii="Symbol" w:hAnsi="Symbol" w:hint="default"/>
      </w:rPr>
    </w:lvl>
    <w:lvl w:ilvl="1" w:tplc="2A043768">
      <w:start w:val="1"/>
      <w:numFmt w:val="bullet"/>
      <w:lvlText w:val="o"/>
      <w:lvlJc w:val="left"/>
      <w:pPr>
        <w:ind w:left="1800" w:hanging="360"/>
      </w:pPr>
      <w:rPr>
        <w:rFonts w:ascii="Courier New" w:hAnsi="Courier New" w:hint="default"/>
      </w:rPr>
    </w:lvl>
    <w:lvl w:ilvl="2" w:tplc="E5C670AA">
      <w:start w:val="1"/>
      <w:numFmt w:val="bullet"/>
      <w:lvlText w:val=""/>
      <w:lvlJc w:val="left"/>
      <w:pPr>
        <w:ind w:left="2520" w:hanging="360"/>
      </w:pPr>
      <w:rPr>
        <w:rFonts w:ascii="Wingdings" w:hAnsi="Wingdings" w:hint="default"/>
      </w:rPr>
    </w:lvl>
    <w:lvl w:ilvl="3" w:tplc="C3481660">
      <w:start w:val="1"/>
      <w:numFmt w:val="bullet"/>
      <w:lvlText w:val=""/>
      <w:lvlJc w:val="left"/>
      <w:pPr>
        <w:ind w:left="3240" w:hanging="360"/>
      </w:pPr>
      <w:rPr>
        <w:rFonts w:ascii="Symbol" w:hAnsi="Symbol" w:hint="default"/>
      </w:rPr>
    </w:lvl>
    <w:lvl w:ilvl="4" w:tplc="A4840E1C">
      <w:start w:val="1"/>
      <w:numFmt w:val="bullet"/>
      <w:lvlText w:val="o"/>
      <w:lvlJc w:val="left"/>
      <w:pPr>
        <w:ind w:left="3960" w:hanging="360"/>
      </w:pPr>
      <w:rPr>
        <w:rFonts w:ascii="Courier New" w:hAnsi="Courier New" w:hint="default"/>
      </w:rPr>
    </w:lvl>
    <w:lvl w:ilvl="5" w:tplc="9EAA7058">
      <w:start w:val="1"/>
      <w:numFmt w:val="bullet"/>
      <w:lvlText w:val=""/>
      <w:lvlJc w:val="left"/>
      <w:pPr>
        <w:ind w:left="4680" w:hanging="360"/>
      </w:pPr>
      <w:rPr>
        <w:rFonts w:ascii="Wingdings" w:hAnsi="Wingdings" w:hint="default"/>
      </w:rPr>
    </w:lvl>
    <w:lvl w:ilvl="6" w:tplc="6A829BB4">
      <w:start w:val="1"/>
      <w:numFmt w:val="bullet"/>
      <w:lvlText w:val=""/>
      <w:lvlJc w:val="left"/>
      <w:pPr>
        <w:ind w:left="5400" w:hanging="360"/>
      </w:pPr>
      <w:rPr>
        <w:rFonts w:ascii="Symbol" w:hAnsi="Symbol" w:hint="default"/>
      </w:rPr>
    </w:lvl>
    <w:lvl w:ilvl="7" w:tplc="C7F0EE48">
      <w:start w:val="1"/>
      <w:numFmt w:val="bullet"/>
      <w:lvlText w:val="o"/>
      <w:lvlJc w:val="left"/>
      <w:pPr>
        <w:ind w:left="6120" w:hanging="360"/>
      </w:pPr>
      <w:rPr>
        <w:rFonts w:ascii="Courier New" w:hAnsi="Courier New" w:hint="default"/>
      </w:rPr>
    </w:lvl>
    <w:lvl w:ilvl="8" w:tplc="0638DEDA">
      <w:start w:val="1"/>
      <w:numFmt w:val="bullet"/>
      <w:lvlText w:val=""/>
      <w:lvlJc w:val="left"/>
      <w:pPr>
        <w:ind w:left="6840" w:hanging="360"/>
      </w:pPr>
      <w:rPr>
        <w:rFonts w:ascii="Wingdings" w:hAnsi="Wingdings" w:hint="default"/>
      </w:rPr>
    </w:lvl>
  </w:abstractNum>
  <w:abstractNum w:abstractNumId="15" w15:restartNumberingAfterBreak="0">
    <w:nsid w:val="38E019F4"/>
    <w:multiLevelType w:val="hybridMultilevel"/>
    <w:tmpl w:val="8BB6674A"/>
    <w:lvl w:ilvl="0" w:tplc="FFFFFFFF">
      <w:start w:val="1"/>
      <w:numFmt w:val="lowerLetter"/>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393B46C9"/>
    <w:multiLevelType w:val="hybridMultilevel"/>
    <w:tmpl w:val="4C84DE8E"/>
    <w:lvl w:ilvl="0" w:tplc="0C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39DE29F2"/>
    <w:multiLevelType w:val="hybridMultilevel"/>
    <w:tmpl w:val="32DECA88"/>
    <w:lvl w:ilvl="0" w:tplc="7CE83F6E">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841F1D"/>
    <w:multiLevelType w:val="hybridMultilevel"/>
    <w:tmpl w:val="88B0584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E8E18E1"/>
    <w:multiLevelType w:val="hybridMultilevel"/>
    <w:tmpl w:val="B5C2763E"/>
    <w:lvl w:ilvl="0" w:tplc="8DEC179E">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A0F88"/>
    <w:multiLevelType w:val="hybridMultilevel"/>
    <w:tmpl w:val="5328B59E"/>
    <w:lvl w:ilvl="0" w:tplc="FFFFFFFF">
      <w:start w:val="1"/>
      <w:numFmt w:val="lowerLetter"/>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345614A"/>
    <w:multiLevelType w:val="hybridMultilevel"/>
    <w:tmpl w:val="FCF29300"/>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39F6683"/>
    <w:multiLevelType w:val="hybridMultilevel"/>
    <w:tmpl w:val="5328B59E"/>
    <w:lvl w:ilvl="0" w:tplc="FFFFFFFF">
      <w:start w:val="1"/>
      <w:numFmt w:val="lowerLetter"/>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56166C5"/>
    <w:multiLevelType w:val="hybridMultilevel"/>
    <w:tmpl w:val="1C7C14C6"/>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7EA1C3C"/>
    <w:multiLevelType w:val="hybridMultilevel"/>
    <w:tmpl w:val="9DE04C18"/>
    <w:lvl w:ilvl="0" w:tplc="B48CE400">
      <w:start w:val="1"/>
      <w:numFmt w:val="bullet"/>
      <w:lvlText w:val="•"/>
      <w:lvlJc w:val="left"/>
      <w:pPr>
        <w:tabs>
          <w:tab w:val="num" w:pos="720"/>
        </w:tabs>
        <w:ind w:left="720" w:hanging="360"/>
      </w:pPr>
      <w:rPr>
        <w:rFonts w:ascii="Times New Roman" w:hAnsi="Times New Roman" w:hint="default"/>
      </w:rPr>
    </w:lvl>
    <w:lvl w:ilvl="1" w:tplc="8FBC9F34" w:tentative="1">
      <w:start w:val="1"/>
      <w:numFmt w:val="bullet"/>
      <w:lvlText w:val="•"/>
      <w:lvlJc w:val="left"/>
      <w:pPr>
        <w:tabs>
          <w:tab w:val="num" w:pos="1440"/>
        </w:tabs>
        <w:ind w:left="1440" w:hanging="360"/>
      </w:pPr>
      <w:rPr>
        <w:rFonts w:ascii="Times New Roman" w:hAnsi="Times New Roman" w:hint="default"/>
      </w:rPr>
    </w:lvl>
    <w:lvl w:ilvl="2" w:tplc="F7F8B200" w:tentative="1">
      <w:start w:val="1"/>
      <w:numFmt w:val="bullet"/>
      <w:lvlText w:val="•"/>
      <w:lvlJc w:val="left"/>
      <w:pPr>
        <w:tabs>
          <w:tab w:val="num" w:pos="2160"/>
        </w:tabs>
        <w:ind w:left="2160" w:hanging="360"/>
      </w:pPr>
      <w:rPr>
        <w:rFonts w:ascii="Times New Roman" w:hAnsi="Times New Roman" w:hint="default"/>
      </w:rPr>
    </w:lvl>
    <w:lvl w:ilvl="3" w:tplc="1D5CDCB6" w:tentative="1">
      <w:start w:val="1"/>
      <w:numFmt w:val="bullet"/>
      <w:lvlText w:val="•"/>
      <w:lvlJc w:val="left"/>
      <w:pPr>
        <w:tabs>
          <w:tab w:val="num" w:pos="2880"/>
        </w:tabs>
        <w:ind w:left="2880" w:hanging="360"/>
      </w:pPr>
      <w:rPr>
        <w:rFonts w:ascii="Times New Roman" w:hAnsi="Times New Roman" w:hint="default"/>
      </w:rPr>
    </w:lvl>
    <w:lvl w:ilvl="4" w:tplc="D6A8A1DA" w:tentative="1">
      <w:start w:val="1"/>
      <w:numFmt w:val="bullet"/>
      <w:lvlText w:val="•"/>
      <w:lvlJc w:val="left"/>
      <w:pPr>
        <w:tabs>
          <w:tab w:val="num" w:pos="3600"/>
        </w:tabs>
        <w:ind w:left="3600" w:hanging="360"/>
      </w:pPr>
      <w:rPr>
        <w:rFonts w:ascii="Times New Roman" w:hAnsi="Times New Roman" w:hint="default"/>
      </w:rPr>
    </w:lvl>
    <w:lvl w:ilvl="5" w:tplc="AEAC706E" w:tentative="1">
      <w:start w:val="1"/>
      <w:numFmt w:val="bullet"/>
      <w:lvlText w:val="•"/>
      <w:lvlJc w:val="left"/>
      <w:pPr>
        <w:tabs>
          <w:tab w:val="num" w:pos="4320"/>
        </w:tabs>
        <w:ind w:left="4320" w:hanging="360"/>
      </w:pPr>
      <w:rPr>
        <w:rFonts w:ascii="Times New Roman" w:hAnsi="Times New Roman" w:hint="default"/>
      </w:rPr>
    </w:lvl>
    <w:lvl w:ilvl="6" w:tplc="BCB87280" w:tentative="1">
      <w:start w:val="1"/>
      <w:numFmt w:val="bullet"/>
      <w:lvlText w:val="•"/>
      <w:lvlJc w:val="left"/>
      <w:pPr>
        <w:tabs>
          <w:tab w:val="num" w:pos="5040"/>
        </w:tabs>
        <w:ind w:left="5040" w:hanging="360"/>
      </w:pPr>
      <w:rPr>
        <w:rFonts w:ascii="Times New Roman" w:hAnsi="Times New Roman" w:hint="default"/>
      </w:rPr>
    </w:lvl>
    <w:lvl w:ilvl="7" w:tplc="0CA21636" w:tentative="1">
      <w:start w:val="1"/>
      <w:numFmt w:val="bullet"/>
      <w:lvlText w:val="•"/>
      <w:lvlJc w:val="left"/>
      <w:pPr>
        <w:tabs>
          <w:tab w:val="num" w:pos="5760"/>
        </w:tabs>
        <w:ind w:left="5760" w:hanging="360"/>
      </w:pPr>
      <w:rPr>
        <w:rFonts w:ascii="Times New Roman" w:hAnsi="Times New Roman" w:hint="default"/>
      </w:rPr>
    </w:lvl>
    <w:lvl w:ilvl="8" w:tplc="6530494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655B41"/>
    <w:multiLevelType w:val="hybridMultilevel"/>
    <w:tmpl w:val="5328B59E"/>
    <w:lvl w:ilvl="0" w:tplc="FFFFFFFF">
      <w:start w:val="1"/>
      <w:numFmt w:val="lowerLetter"/>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FEF3E22"/>
    <w:multiLevelType w:val="multilevel"/>
    <w:tmpl w:val="045A3980"/>
    <w:lvl w:ilvl="0">
      <w:start w:val="1"/>
      <w:numFmt w:val="decimal"/>
      <w:lvlText w:val="%1."/>
      <w:lvlJc w:val="left"/>
      <w:pPr>
        <w:ind w:left="1080" w:hanging="720"/>
      </w:pPr>
      <w:rPr>
        <w:rFonts w:hint="default"/>
      </w:rPr>
    </w:lvl>
    <w:lvl w:ilvl="1">
      <w:start w:val="1"/>
      <w:numFmt w:val="decimal"/>
      <w:pStyle w:val="Heading2"/>
      <w:isLgl/>
      <w:lvlText w:val="%1.%2"/>
      <w:lvlJc w:val="left"/>
      <w:pPr>
        <w:ind w:left="6107" w:hanging="720"/>
      </w:pPr>
      <w:rPr>
        <w:rFonts w:hint="default"/>
        <w:b/>
        <w:bCs w:val="0"/>
        <w:color w:val="8857A4" w:themeColor="accent3"/>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7" w15:restartNumberingAfterBreak="0">
    <w:nsid w:val="506AD851"/>
    <w:multiLevelType w:val="hybridMultilevel"/>
    <w:tmpl w:val="CF6CF7AC"/>
    <w:lvl w:ilvl="0" w:tplc="3356B426">
      <w:start w:val="1"/>
      <w:numFmt w:val="bullet"/>
      <w:lvlText w:val=""/>
      <w:lvlJc w:val="left"/>
      <w:pPr>
        <w:ind w:left="1440" w:hanging="360"/>
      </w:pPr>
      <w:rPr>
        <w:rFonts w:ascii="Symbol" w:hAnsi="Symbol" w:hint="default"/>
      </w:rPr>
    </w:lvl>
    <w:lvl w:ilvl="1" w:tplc="8778A628">
      <w:start w:val="1"/>
      <w:numFmt w:val="bullet"/>
      <w:lvlText w:val="o"/>
      <w:lvlJc w:val="left"/>
      <w:pPr>
        <w:ind w:left="2160" w:hanging="360"/>
      </w:pPr>
      <w:rPr>
        <w:rFonts w:ascii="Courier New" w:hAnsi="Courier New" w:hint="default"/>
      </w:rPr>
    </w:lvl>
    <w:lvl w:ilvl="2" w:tplc="EC46D162">
      <w:start w:val="1"/>
      <w:numFmt w:val="bullet"/>
      <w:lvlText w:val=""/>
      <w:lvlJc w:val="left"/>
      <w:pPr>
        <w:ind w:left="2880" w:hanging="360"/>
      </w:pPr>
      <w:rPr>
        <w:rFonts w:ascii="Wingdings" w:hAnsi="Wingdings" w:hint="default"/>
      </w:rPr>
    </w:lvl>
    <w:lvl w:ilvl="3" w:tplc="3C68EFA2">
      <w:start w:val="1"/>
      <w:numFmt w:val="bullet"/>
      <w:lvlText w:val=""/>
      <w:lvlJc w:val="left"/>
      <w:pPr>
        <w:ind w:left="3600" w:hanging="360"/>
      </w:pPr>
      <w:rPr>
        <w:rFonts w:ascii="Symbol" w:hAnsi="Symbol" w:hint="default"/>
      </w:rPr>
    </w:lvl>
    <w:lvl w:ilvl="4" w:tplc="BD0E3D8C">
      <w:start w:val="1"/>
      <w:numFmt w:val="bullet"/>
      <w:lvlText w:val="o"/>
      <w:lvlJc w:val="left"/>
      <w:pPr>
        <w:ind w:left="4320" w:hanging="360"/>
      </w:pPr>
      <w:rPr>
        <w:rFonts w:ascii="Courier New" w:hAnsi="Courier New" w:hint="default"/>
      </w:rPr>
    </w:lvl>
    <w:lvl w:ilvl="5" w:tplc="95AA0172">
      <w:start w:val="1"/>
      <w:numFmt w:val="bullet"/>
      <w:lvlText w:val=""/>
      <w:lvlJc w:val="left"/>
      <w:pPr>
        <w:ind w:left="5040" w:hanging="360"/>
      </w:pPr>
      <w:rPr>
        <w:rFonts w:ascii="Wingdings" w:hAnsi="Wingdings" w:hint="default"/>
      </w:rPr>
    </w:lvl>
    <w:lvl w:ilvl="6" w:tplc="E8D85F0C">
      <w:start w:val="1"/>
      <w:numFmt w:val="bullet"/>
      <w:lvlText w:val=""/>
      <w:lvlJc w:val="left"/>
      <w:pPr>
        <w:ind w:left="5760" w:hanging="360"/>
      </w:pPr>
      <w:rPr>
        <w:rFonts w:ascii="Symbol" w:hAnsi="Symbol" w:hint="default"/>
      </w:rPr>
    </w:lvl>
    <w:lvl w:ilvl="7" w:tplc="CEE4A2FC">
      <w:start w:val="1"/>
      <w:numFmt w:val="bullet"/>
      <w:lvlText w:val="o"/>
      <w:lvlJc w:val="left"/>
      <w:pPr>
        <w:ind w:left="6480" w:hanging="360"/>
      </w:pPr>
      <w:rPr>
        <w:rFonts w:ascii="Courier New" w:hAnsi="Courier New" w:hint="default"/>
      </w:rPr>
    </w:lvl>
    <w:lvl w:ilvl="8" w:tplc="245C47C4">
      <w:start w:val="1"/>
      <w:numFmt w:val="bullet"/>
      <w:lvlText w:val=""/>
      <w:lvlJc w:val="left"/>
      <w:pPr>
        <w:ind w:left="7200" w:hanging="360"/>
      </w:pPr>
      <w:rPr>
        <w:rFonts w:ascii="Wingdings" w:hAnsi="Wingdings" w:hint="default"/>
      </w:rPr>
    </w:lvl>
  </w:abstractNum>
  <w:abstractNum w:abstractNumId="28" w15:restartNumberingAfterBreak="0">
    <w:nsid w:val="52E85041"/>
    <w:multiLevelType w:val="hybridMultilevel"/>
    <w:tmpl w:val="0D48D1F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9" w15:restartNumberingAfterBreak="0">
    <w:nsid w:val="536A45D8"/>
    <w:multiLevelType w:val="hybridMultilevel"/>
    <w:tmpl w:val="5E6CE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084258"/>
    <w:multiLevelType w:val="hybridMultilevel"/>
    <w:tmpl w:val="5328B59E"/>
    <w:lvl w:ilvl="0" w:tplc="0C090019">
      <w:start w:val="1"/>
      <w:numFmt w:val="lowerLetter"/>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B6B72FF"/>
    <w:multiLevelType w:val="hybridMultilevel"/>
    <w:tmpl w:val="7A163CE8"/>
    <w:lvl w:ilvl="0" w:tplc="7736D410">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32" w15:restartNumberingAfterBreak="0">
    <w:nsid w:val="5DB3656F"/>
    <w:multiLevelType w:val="hybridMultilevel"/>
    <w:tmpl w:val="1340DB0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44B4EFE"/>
    <w:multiLevelType w:val="hybridMultilevel"/>
    <w:tmpl w:val="68C85890"/>
    <w:lvl w:ilvl="0" w:tplc="D130A15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912D92"/>
    <w:multiLevelType w:val="hybridMultilevel"/>
    <w:tmpl w:val="8ED296D4"/>
    <w:lvl w:ilvl="0" w:tplc="0C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35" w15:restartNumberingAfterBreak="0">
    <w:nsid w:val="67A628C8"/>
    <w:multiLevelType w:val="hybridMultilevel"/>
    <w:tmpl w:val="1C7C14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A1386AB"/>
    <w:multiLevelType w:val="hybridMultilevel"/>
    <w:tmpl w:val="FA32D642"/>
    <w:lvl w:ilvl="0" w:tplc="35D248A8">
      <w:start w:val="1"/>
      <w:numFmt w:val="bullet"/>
      <w:lvlText w:val=""/>
      <w:lvlJc w:val="left"/>
      <w:pPr>
        <w:ind w:left="1440" w:hanging="360"/>
      </w:pPr>
      <w:rPr>
        <w:rFonts w:ascii="Symbol" w:hAnsi="Symbol" w:hint="default"/>
      </w:rPr>
    </w:lvl>
    <w:lvl w:ilvl="1" w:tplc="A8D6AD98">
      <w:start w:val="1"/>
      <w:numFmt w:val="bullet"/>
      <w:lvlText w:val="o"/>
      <w:lvlJc w:val="left"/>
      <w:pPr>
        <w:ind w:left="2160" w:hanging="360"/>
      </w:pPr>
      <w:rPr>
        <w:rFonts w:ascii="Courier New" w:hAnsi="Courier New" w:hint="default"/>
      </w:rPr>
    </w:lvl>
    <w:lvl w:ilvl="2" w:tplc="4150F774">
      <w:start w:val="1"/>
      <w:numFmt w:val="bullet"/>
      <w:lvlText w:val=""/>
      <w:lvlJc w:val="left"/>
      <w:pPr>
        <w:ind w:left="2880" w:hanging="360"/>
      </w:pPr>
      <w:rPr>
        <w:rFonts w:ascii="Wingdings" w:hAnsi="Wingdings" w:hint="default"/>
      </w:rPr>
    </w:lvl>
    <w:lvl w:ilvl="3" w:tplc="A77CAADE">
      <w:start w:val="1"/>
      <w:numFmt w:val="bullet"/>
      <w:lvlText w:val=""/>
      <w:lvlJc w:val="left"/>
      <w:pPr>
        <w:ind w:left="3600" w:hanging="360"/>
      </w:pPr>
      <w:rPr>
        <w:rFonts w:ascii="Symbol" w:hAnsi="Symbol" w:hint="default"/>
      </w:rPr>
    </w:lvl>
    <w:lvl w:ilvl="4" w:tplc="BAF01FC8">
      <w:start w:val="1"/>
      <w:numFmt w:val="bullet"/>
      <w:lvlText w:val="o"/>
      <w:lvlJc w:val="left"/>
      <w:pPr>
        <w:ind w:left="4320" w:hanging="360"/>
      </w:pPr>
      <w:rPr>
        <w:rFonts w:ascii="Courier New" w:hAnsi="Courier New" w:hint="default"/>
      </w:rPr>
    </w:lvl>
    <w:lvl w:ilvl="5" w:tplc="88127E1C">
      <w:start w:val="1"/>
      <w:numFmt w:val="bullet"/>
      <w:lvlText w:val=""/>
      <w:lvlJc w:val="left"/>
      <w:pPr>
        <w:ind w:left="5040" w:hanging="360"/>
      </w:pPr>
      <w:rPr>
        <w:rFonts w:ascii="Wingdings" w:hAnsi="Wingdings" w:hint="default"/>
      </w:rPr>
    </w:lvl>
    <w:lvl w:ilvl="6" w:tplc="7CB46620">
      <w:start w:val="1"/>
      <w:numFmt w:val="bullet"/>
      <w:lvlText w:val=""/>
      <w:lvlJc w:val="left"/>
      <w:pPr>
        <w:ind w:left="5760" w:hanging="360"/>
      </w:pPr>
      <w:rPr>
        <w:rFonts w:ascii="Symbol" w:hAnsi="Symbol" w:hint="default"/>
      </w:rPr>
    </w:lvl>
    <w:lvl w:ilvl="7" w:tplc="5D587112">
      <w:start w:val="1"/>
      <w:numFmt w:val="bullet"/>
      <w:lvlText w:val="o"/>
      <w:lvlJc w:val="left"/>
      <w:pPr>
        <w:ind w:left="6480" w:hanging="360"/>
      </w:pPr>
      <w:rPr>
        <w:rFonts w:ascii="Courier New" w:hAnsi="Courier New" w:hint="default"/>
      </w:rPr>
    </w:lvl>
    <w:lvl w:ilvl="8" w:tplc="2E62CBDE">
      <w:start w:val="1"/>
      <w:numFmt w:val="bullet"/>
      <w:lvlText w:val=""/>
      <w:lvlJc w:val="left"/>
      <w:pPr>
        <w:ind w:left="7200" w:hanging="360"/>
      </w:pPr>
      <w:rPr>
        <w:rFonts w:ascii="Wingdings" w:hAnsi="Wingdings" w:hint="default"/>
      </w:rPr>
    </w:lvl>
  </w:abstractNum>
  <w:abstractNum w:abstractNumId="37" w15:restartNumberingAfterBreak="0">
    <w:nsid w:val="6C9E2987"/>
    <w:multiLevelType w:val="hybridMultilevel"/>
    <w:tmpl w:val="A7FCD8FE"/>
    <w:lvl w:ilvl="0" w:tplc="8CE22118">
      <w:start w:val="1"/>
      <w:numFmt w:val="lowerLetter"/>
      <w:lvlText w:val="%1."/>
      <w:lvlJc w:val="left"/>
      <w:pPr>
        <w:ind w:left="1146" w:hanging="720"/>
      </w:pPr>
      <w:rPr>
        <w:rFonts w:ascii="Tahoma" w:hAnsi="Tahoma" w:cs="Tahoma" w:hint="default"/>
        <w:sz w:val="20"/>
        <w:szCs w:val="20"/>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6DC86D06"/>
    <w:multiLevelType w:val="hybridMultilevel"/>
    <w:tmpl w:val="C14C37C0"/>
    <w:lvl w:ilvl="0" w:tplc="CA1ADE60">
      <w:start w:val="2"/>
      <w:numFmt w:val="lowerLetter"/>
      <w:lvlText w:val="%1."/>
      <w:lvlJc w:val="left"/>
      <w:pPr>
        <w:ind w:left="1146"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CF2ADE"/>
    <w:multiLevelType w:val="hybridMultilevel"/>
    <w:tmpl w:val="5E8CB768"/>
    <w:lvl w:ilvl="0" w:tplc="0C090019">
      <w:start w:val="1"/>
      <w:numFmt w:val="lowerLetter"/>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712C6B78"/>
    <w:multiLevelType w:val="hybridMultilevel"/>
    <w:tmpl w:val="7316A6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7814A4"/>
    <w:multiLevelType w:val="hybridMultilevel"/>
    <w:tmpl w:val="7D5CCD52"/>
    <w:lvl w:ilvl="0" w:tplc="0C090019">
      <w:start w:val="1"/>
      <w:numFmt w:val="lowerLetter"/>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15:restartNumberingAfterBreak="0">
    <w:nsid w:val="741C3559"/>
    <w:multiLevelType w:val="hybridMultilevel"/>
    <w:tmpl w:val="C71AEAA6"/>
    <w:lvl w:ilvl="0" w:tplc="0C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D57F41"/>
    <w:multiLevelType w:val="hybridMultilevel"/>
    <w:tmpl w:val="57C6BF70"/>
    <w:lvl w:ilvl="0" w:tplc="AB36A654">
      <w:start w:val="1"/>
      <w:numFmt w:val="bullet"/>
      <w:lvlText w:val=""/>
      <w:lvlJc w:val="left"/>
      <w:pPr>
        <w:ind w:left="1080" w:hanging="360"/>
      </w:pPr>
      <w:rPr>
        <w:rFonts w:ascii="Symbol" w:hAnsi="Symbol"/>
      </w:rPr>
    </w:lvl>
    <w:lvl w:ilvl="1" w:tplc="570E4B22">
      <w:start w:val="1"/>
      <w:numFmt w:val="bullet"/>
      <w:lvlText w:val=""/>
      <w:lvlJc w:val="left"/>
      <w:pPr>
        <w:ind w:left="1080" w:hanging="360"/>
      </w:pPr>
      <w:rPr>
        <w:rFonts w:ascii="Symbol" w:hAnsi="Symbol"/>
      </w:rPr>
    </w:lvl>
    <w:lvl w:ilvl="2" w:tplc="EDE4055C">
      <w:start w:val="1"/>
      <w:numFmt w:val="bullet"/>
      <w:lvlText w:val=""/>
      <w:lvlJc w:val="left"/>
      <w:pPr>
        <w:ind w:left="1080" w:hanging="360"/>
      </w:pPr>
      <w:rPr>
        <w:rFonts w:ascii="Symbol" w:hAnsi="Symbol"/>
      </w:rPr>
    </w:lvl>
    <w:lvl w:ilvl="3" w:tplc="038C780E">
      <w:start w:val="1"/>
      <w:numFmt w:val="bullet"/>
      <w:lvlText w:val=""/>
      <w:lvlJc w:val="left"/>
      <w:pPr>
        <w:ind w:left="1080" w:hanging="360"/>
      </w:pPr>
      <w:rPr>
        <w:rFonts w:ascii="Symbol" w:hAnsi="Symbol"/>
      </w:rPr>
    </w:lvl>
    <w:lvl w:ilvl="4" w:tplc="11CE732C">
      <w:start w:val="1"/>
      <w:numFmt w:val="bullet"/>
      <w:lvlText w:val=""/>
      <w:lvlJc w:val="left"/>
      <w:pPr>
        <w:ind w:left="1080" w:hanging="360"/>
      </w:pPr>
      <w:rPr>
        <w:rFonts w:ascii="Symbol" w:hAnsi="Symbol"/>
      </w:rPr>
    </w:lvl>
    <w:lvl w:ilvl="5" w:tplc="D9D2FDAC">
      <w:start w:val="1"/>
      <w:numFmt w:val="bullet"/>
      <w:lvlText w:val=""/>
      <w:lvlJc w:val="left"/>
      <w:pPr>
        <w:ind w:left="1080" w:hanging="360"/>
      </w:pPr>
      <w:rPr>
        <w:rFonts w:ascii="Symbol" w:hAnsi="Symbol"/>
      </w:rPr>
    </w:lvl>
    <w:lvl w:ilvl="6" w:tplc="79AACB78">
      <w:start w:val="1"/>
      <w:numFmt w:val="bullet"/>
      <w:lvlText w:val=""/>
      <w:lvlJc w:val="left"/>
      <w:pPr>
        <w:ind w:left="1080" w:hanging="360"/>
      </w:pPr>
      <w:rPr>
        <w:rFonts w:ascii="Symbol" w:hAnsi="Symbol"/>
      </w:rPr>
    </w:lvl>
    <w:lvl w:ilvl="7" w:tplc="4F003F38">
      <w:start w:val="1"/>
      <w:numFmt w:val="bullet"/>
      <w:lvlText w:val=""/>
      <w:lvlJc w:val="left"/>
      <w:pPr>
        <w:ind w:left="1080" w:hanging="360"/>
      </w:pPr>
      <w:rPr>
        <w:rFonts w:ascii="Symbol" w:hAnsi="Symbol"/>
      </w:rPr>
    </w:lvl>
    <w:lvl w:ilvl="8" w:tplc="9550884A">
      <w:start w:val="1"/>
      <w:numFmt w:val="bullet"/>
      <w:lvlText w:val=""/>
      <w:lvlJc w:val="left"/>
      <w:pPr>
        <w:ind w:left="1080" w:hanging="360"/>
      </w:pPr>
      <w:rPr>
        <w:rFonts w:ascii="Symbol" w:hAnsi="Symbol"/>
      </w:rPr>
    </w:lvl>
  </w:abstractNum>
  <w:abstractNum w:abstractNumId="44" w15:restartNumberingAfterBreak="0">
    <w:nsid w:val="79FB33A5"/>
    <w:multiLevelType w:val="hybridMultilevel"/>
    <w:tmpl w:val="B2CCBBB0"/>
    <w:lvl w:ilvl="0" w:tplc="F79CDBD2">
      <w:start w:val="1"/>
      <w:numFmt w:val="bullet"/>
      <w:lvlText w:val=""/>
      <w:lvlJc w:val="left"/>
      <w:pPr>
        <w:ind w:left="1440" w:hanging="360"/>
      </w:pPr>
      <w:rPr>
        <w:rFonts w:ascii="Symbol" w:hAnsi="Symbol" w:hint="default"/>
      </w:rPr>
    </w:lvl>
    <w:lvl w:ilvl="1" w:tplc="96769E34">
      <w:start w:val="1"/>
      <w:numFmt w:val="bullet"/>
      <w:lvlText w:val="o"/>
      <w:lvlJc w:val="left"/>
      <w:pPr>
        <w:ind w:left="2160" w:hanging="360"/>
      </w:pPr>
      <w:rPr>
        <w:rFonts w:ascii="Courier New" w:hAnsi="Courier New" w:hint="default"/>
      </w:rPr>
    </w:lvl>
    <w:lvl w:ilvl="2" w:tplc="C3A8AFA4">
      <w:start w:val="1"/>
      <w:numFmt w:val="bullet"/>
      <w:lvlText w:val=""/>
      <w:lvlJc w:val="left"/>
      <w:pPr>
        <w:ind w:left="2880" w:hanging="360"/>
      </w:pPr>
      <w:rPr>
        <w:rFonts w:ascii="Wingdings" w:hAnsi="Wingdings" w:hint="default"/>
      </w:rPr>
    </w:lvl>
    <w:lvl w:ilvl="3" w:tplc="AE4C35D6">
      <w:start w:val="1"/>
      <w:numFmt w:val="bullet"/>
      <w:lvlText w:val=""/>
      <w:lvlJc w:val="left"/>
      <w:pPr>
        <w:ind w:left="3600" w:hanging="360"/>
      </w:pPr>
      <w:rPr>
        <w:rFonts w:ascii="Symbol" w:hAnsi="Symbol" w:hint="default"/>
      </w:rPr>
    </w:lvl>
    <w:lvl w:ilvl="4" w:tplc="BFE083C6">
      <w:start w:val="1"/>
      <w:numFmt w:val="bullet"/>
      <w:lvlText w:val="o"/>
      <w:lvlJc w:val="left"/>
      <w:pPr>
        <w:ind w:left="4320" w:hanging="360"/>
      </w:pPr>
      <w:rPr>
        <w:rFonts w:ascii="Courier New" w:hAnsi="Courier New" w:hint="default"/>
      </w:rPr>
    </w:lvl>
    <w:lvl w:ilvl="5" w:tplc="DE248AF6">
      <w:start w:val="1"/>
      <w:numFmt w:val="bullet"/>
      <w:lvlText w:val=""/>
      <w:lvlJc w:val="left"/>
      <w:pPr>
        <w:ind w:left="5040" w:hanging="360"/>
      </w:pPr>
      <w:rPr>
        <w:rFonts w:ascii="Wingdings" w:hAnsi="Wingdings" w:hint="default"/>
      </w:rPr>
    </w:lvl>
    <w:lvl w:ilvl="6" w:tplc="A84866A8">
      <w:start w:val="1"/>
      <w:numFmt w:val="bullet"/>
      <w:lvlText w:val=""/>
      <w:lvlJc w:val="left"/>
      <w:pPr>
        <w:ind w:left="5760" w:hanging="360"/>
      </w:pPr>
      <w:rPr>
        <w:rFonts w:ascii="Symbol" w:hAnsi="Symbol" w:hint="default"/>
      </w:rPr>
    </w:lvl>
    <w:lvl w:ilvl="7" w:tplc="D1F4F596">
      <w:start w:val="1"/>
      <w:numFmt w:val="bullet"/>
      <w:lvlText w:val="o"/>
      <w:lvlJc w:val="left"/>
      <w:pPr>
        <w:ind w:left="6480" w:hanging="360"/>
      </w:pPr>
      <w:rPr>
        <w:rFonts w:ascii="Courier New" w:hAnsi="Courier New" w:hint="default"/>
      </w:rPr>
    </w:lvl>
    <w:lvl w:ilvl="8" w:tplc="2E001284">
      <w:start w:val="1"/>
      <w:numFmt w:val="bullet"/>
      <w:lvlText w:val=""/>
      <w:lvlJc w:val="left"/>
      <w:pPr>
        <w:ind w:left="7200" w:hanging="360"/>
      </w:pPr>
      <w:rPr>
        <w:rFonts w:ascii="Wingdings" w:hAnsi="Wingdings" w:hint="default"/>
      </w:rPr>
    </w:lvl>
  </w:abstractNum>
  <w:abstractNum w:abstractNumId="45" w15:restartNumberingAfterBreak="0">
    <w:nsid w:val="7A5304DD"/>
    <w:multiLevelType w:val="hybridMultilevel"/>
    <w:tmpl w:val="8ED296D4"/>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num w:numId="1" w16cid:durableId="718552008">
    <w:abstractNumId w:val="19"/>
  </w:num>
  <w:num w:numId="2" w16cid:durableId="1636639973">
    <w:abstractNumId w:val="10"/>
  </w:num>
  <w:num w:numId="3" w16cid:durableId="452597022">
    <w:abstractNumId w:val="29"/>
  </w:num>
  <w:num w:numId="4" w16cid:durableId="1689021981">
    <w:abstractNumId w:val="26"/>
  </w:num>
  <w:num w:numId="5" w16cid:durableId="810561790">
    <w:abstractNumId w:val="27"/>
  </w:num>
  <w:num w:numId="6" w16cid:durableId="2126387455">
    <w:abstractNumId w:val="11"/>
  </w:num>
  <w:num w:numId="7" w16cid:durableId="853956183">
    <w:abstractNumId w:val="2"/>
  </w:num>
  <w:num w:numId="8" w16cid:durableId="1241452236">
    <w:abstractNumId w:val="8"/>
  </w:num>
  <w:num w:numId="9" w16cid:durableId="1368673909">
    <w:abstractNumId w:val="44"/>
  </w:num>
  <w:num w:numId="10" w16cid:durableId="1692221451">
    <w:abstractNumId w:val="1"/>
  </w:num>
  <w:num w:numId="11" w16cid:durableId="2136217153">
    <w:abstractNumId w:val="36"/>
  </w:num>
  <w:num w:numId="12" w16cid:durableId="1816870504">
    <w:abstractNumId w:val="14"/>
  </w:num>
  <w:num w:numId="13" w16cid:durableId="637221100">
    <w:abstractNumId w:val="0"/>
  </w:num>
  <w:num w:numId="14" w16cid:durableId="1705865319">
    <w:abstractNumId w:val="42"/>
  </w:num>
  <w:num w:numId="15" w16cid:durableId="1307661181">
    <w:abstractNumId w:val="16"/>
  </w:num>
  <w:num w:numId="16" w16cid:durableId="883294826">
    <w:abstractNumId w:val="39"/>
  </w:num>
  <w:num w:numId="17" w16cid:durableId="1684748486">
    <w:abstractNumId w:val="17"/>
  </w:num>
  <w:num w:numId="18" w16cid:durableId="356929360">
    <w:abstractNumId w:val="12"/>
  </w:num>
  <w:num w:numId="19" w16cid:durableId="150219157">
    <w:abstractNumId w:val="9"/>
  </w:num>
  <w:num w:numId="20" w16cid:durableId="483861532">
    <w:abstractNumId w:val="21"/>
  </w:num>
  <w:num w:numId="21" w16cid:durableId="378363268">
    <w:abstractNumId w:val="32"/>
  </w:num>
  <w:num w:numId="22" w16cid:durableId="154759418">
    <w:abstractNumId w:val="33"/>
  </w:num>
  <w:num w:numId="23" w16cid:durableId="1117913205">
    <w:abstractNumId w:val="18"/>
  </w:num>
  <w:num w:numId="24" w16cid:durableId="515265023">
    <w:abstractNumId w:val="40"/>
  </w:num>
  <w:num w:numId="25" w16cid:durableId="485971729">
    <w:abstractNumId w:val="6"/>
  </w:num>
  <w:num w:numId="26" w16cid:durableId="1326668425">
    <w:abstractNumId w:val="23"/>
  </w:num>
  <w:num w:numId="27" w16cid:durableId="1874418506">
    <w:abstractNumId w:val="4"/>
  </w:num>
  <w:num w:numId="28" w16cid:durableId="1598899972">
    <w:abstractNumId w:val="30"/>
  </w:num>
  <w:num w:numId="29" w16cid:durableId="2092965660">
    <w:abstractNumId w:val="20"/>
  </w:num>
  <w:num w:numId="30" w16cid:durableId="1901789575">
    <w:abstractNumId w:val="34"/>
  </w:num>
  <w:num w:numId="31" w16cid:durableId="586960460">
    <w:abstractNumId w:val="25"/>
  </w:num>
  <w:num w:numId="32" w16cid:durableId="1151214905">
    <w:abstractNumId w:val="5"/>
  </w:num>
  <w:num w:numId="33" w16cid:durableId="13700683">
    <w:abstractNumId w:val="22"/>
  </w:num>
  <w:num w:numId="34" w16cid:durableId="23989580">
    <w:abstractNumId w:val="41"/>
  </w:num>
  <w:num w:numId="35" w16cid:durableId="1686706508">
    <w:abstractNumId w:val="31"/>
  </w:num>
  <w:num w:numId="36" w16cid:durableId="1388258767">
    <w:abstractNumId w:val="13"/>
  </w:num>
  <w:num w:numId="37" w16cid:durableId="1430851702">
    <w:abstractNumId w:val="7"/>
  </w:num>
  <w:num w:numId="38" w16cid:durableId="754669160">
    <w:abstractNumId w:val="3"/>
  </w:num>
  <w:num w:numId="39" w16cid:durableId="271398677">
    <w:abstractNumId w:val="43"/>
  </w:num>
  <w:num w:numId="40" w16cid:durableId="1667319684">
    <w:abstractNumId w:val="37"/>
  </w:num>
  <w:num w:numId="41" w16cid:durableId="1768190940">
    <w:abstractNumId w:val="15"/>
  </w:num>
  <w:num w:numId="42" w16cid:durableId="1341660267">
    <w:abstractNumId w:val="38"/>
  </w:num>
  <w:num w:numId="43" w16cid:durableId="914821720">
    <w:abstractNumId w:val="24"/>
  </w:num>
  <w:num w:numId="44" w16cid:durableId="1263876661">
    <w:abstractNumId w:val="35"/>
  </w:num>
  <w:num w:numId="45" w16cid:durableId="635723954">
    <w:abstractNumId w:val="28"/>
  </w:num>
  <w:num w:numId="46" w16cid:durableId="1056585250">
    <w:abstractNumId w:val="4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yn De Witt-Ryall">
    <w15:presenceInfo w15:providerId="AD" w15:userId="S::cdewitt-ryall@bne.catholic.edu.au::4ff3303a-0f03-4ee4-83f1-48949c7d8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68"/>
    <w:rsid w:val="00001241"/>
    <w:rsid w:val="000034E4"/>
    <w:rsid w:val="00005EB3"/>
    <w:rsid w:val="000115D2"/>
    <w:rsid w:val="00013007"/>
    <w:rsid w:val="00014C07"/>
    <w:rsid w:val="00015250"/>
    <w:rsid w:val="00017CE5"/>
    <w:rsid w:val="00022858"/>
    <w:rsid w:val="000245FA"/>
    <w:rsid w:val="00024C25"/>
    <w:rsid w:val="00026046"/>
    <w:rsid w:val="00026E03"/>
    <w:rsid w:val="0003227D"/>
    <w:rsid w:val="00035536"/>
    <w:rsid w:val="00040B70"/>
    <w:rsid w:val="000410EE"/>
    <w:rsid w:val="00041EB0"/>
    <w:rsid w:val="00042C82"/>
    <w:rsid w:val="0005284D"/>
    <w:rsid w:val="000541B9"/>
    <w:rsid w:val="000548D4"/>
    <w:rsid w:val="00055026"/>
    <w:rsid w:val="00057662"/>
    <w:rsid w:val="00065E3A"/>
    <w:rsid w:val="00066F21"/>
    <w:rsid w:val="00071384"/>
    <w:rsid w:val="000719F5"/>
    <w:rsid w:val="00071B54"/>
    <w:rsid w:val="00072EE5"/>
    <w:rsid w:val="00083FD4"/>
    <w:rsid w:val="00085FEB"/>
    <w:rsid w:val="00086492"/>
    <w:rsid w:val="00086613"/>
    <w:rsid w:val="0009017D"/>
    <w:rsid w:val="00090C35"/>
    <w:rsid w:val="00090E39"/>
    <w:rsid w:val="0009225F"/>
    <w:rsid w:val="00093874"/>
    <w:rsid w:val="00093AAA"/>
    <w:rsid w:val="00095DE2"/>
    <w:rsid w:val="00096960"/>
    <w:rsid w:val="000A0F2F"/>
    <w:rsid w:val="000A3B8E"/>
    <w:rsid w:val="000B067A"/>
    <w:rsid w:val="000B0B67"/>
    <w:rsid w:val="000B2782"/>
    <w:rsid w:val="000B28E3"/>
    <w:rsid w:val="000B3F4E"/>
    <w:rsid w:val="000B4BD1"/>
    <w:rsid w:val="000B7667"/>
    <w:rsid w:val="000B7ADE"/>
    <w:rsid w:val="000C35B7"/>
    <w:rsid w:val="000C4595"/>
    <w:rsid w:val="000C5335"/>
    <w:rsid w:val="000D0BAE"/>
    <w:rsid w:val="000D1E20"/>
    <w:rsid w:val="000D349B"/>
    <w:rsid w:val="000D458A"/>
    <w:rsid w:val="000D5B62"/>
    <w:rsid w:val="000D6671"/>
    <w:rsid w:val="000E355A"/>
    <w:rsid w:val="000E6C2B"/>
    <w:rsid w:val="000F2397"/>
    <w:rsid w:val="000F2D8A"/>
    <w:rsid w:val="000F659A"/>
    <w:rsid w:val="00100F34"/>
    <w:rsid w:val="00102005"/>
    <w:rsid w:val="00107161"/>
    <w:rsid w:val="0011073B"/>
    <w:rsid w:val="00111A41"/>
    <w:rsid w:val="0011239D"/>
    <w:rsid w:val="001127E8"/>
    <w:rsid w:val="00113B58"/>
    <w:rsid w:val="0011403A"/>
    <w:rsid w:val="001171E5"/>
    <w:rsid w:val="0012398D"/>
    <w:rsid w:val="0013045F"/>
    <w:rsid w:val="00130A13"/>
    <w:rsid w:val="00130CF1"/>
    <w:rsid w:val="00130FFE"/>
    <w:rsid w:val="001329AB"/>
    <w:rsid w:val="0013347B"/>
    <w:rsid w:val="00135461"/>
    <w:rsid w:val="001418EB"/>
    <w:rsid w:val="00145D95"/>
    <w:rsid w:val="0015169C"/>
    <w:rsid w:val="00152EDB"/>
    <w:rsid w:val="001534D0"/>
    <w:rsid w:val="00155605"/>
    <w:rsid w:val="00155A0C"/>
    <w:rsid w:val="00157FCE"/>
    <w:rsid w:val="00161DEF"/>
    <w:rsid w:val="001623FD"/>
    <w:rsid w:val="00162DF7"/>
    <w:rsid w:val="00163D2B"/>
    <w:rsid w:val="00166611"/>
    <w:rsid w:val="00167068"/>
    <w:rsid w:val="0016714D"/>
    <w:rsid w:val="00170DCD"/>
    <w:rsid w:val="001729B2"/>
    <w:rsid w:val="001735A8"/>
    <w:rsid w:val="00176E17"/>
    <w:rsid w:val="00180647"/>
    <w:rsid w:val="00181B2A"/>
    <w:rsid w:val="00182008"/>
    <w:rsid w:val="00182290"/>
    <w:rsid w:val="00182361"/>
    <w:rsid w:val="00182FB4"/>
    <w:rsid w:val="00184776"/>
    <w:rsid w:val="0019013E"/>
    <w:rsid w:val="001904CF"/>
    <w:rsid w:val="00192386"/>
    <w:rsid w:val="00195C9B"/>
    <w:rsid w:val="0019661A"/>
    <w:rsid w:val="001967CE"/>
    <w:rsid w:val="001A0834"/>
    <w:rsid w:val="001A17D6"/>
    <w:rsid w:val="001A5CD7"/>
    <w:rsid w:val="001A61B7"/>
    <w:rsid w:val="001B131F"/>
    <w:rsid w:val="001B17DC"/>
    <w:rsid w:val="001B1E15"/>
    <w:rsid w:val="001B6675"/>
    <w:rsid w:val="001C0C78"/>
    <w:rsid w:val="001C0D9E"/>
    <w:rsid w:val="001C1566"/>
    <w:rsid w:val="001C1D68"/>
    <w:rsid w:val="001C3304"/>
    <w:rsid w:val="001C5798"/>
    <w:rsid w:val="001C60AD"/>
    <w:rsid w:val="001C774D"/>
    <w:rsid w:val="001C7A55"/>
    <w:rsid w:val="001D0621"/>
    <w:rsid w:val="001D07B2"/>
    <w:rsid w:val="001D1989"/>
    <w:rsid w:val="001D29D0"/>
    <w:rsid w:val="001D53F4"/>
    <w:rsid w:val="001D55D8"/>
    <w:rsid w:val="001D5D1F"/>
    <w:rsid w:val="001D7386"/>
    <w:rsid w:val="001E1AC5"/>
    <w:rsid w:val="001E3E47"/>
    <w:rsid w:val="001E467C"/>
    <w:rsid w:val="001E53E2"/>
    <w:rsid w:val="001E6678"/>
    <w:rsid w:val="001F11E8"/>
    <w:rsid w:val="001F1370"/>
    <w:rsid w:val="001F57C2"/>
    <w:rsid w:val="001F6D56"/>
    <w:rsid w:val="001F7BFF"/>
    <w:rsid w:val="002011E5"/>
    <w:rsid w:val="00202A73"/>
    <w:rsid w:val="00202EEA"/>
    <w:rsid w:val="002053E2"/>
    <w:rsid w:val="002069B0"/>
    <w:rsid w:val="00212287"/>
    <w:rsid w:val="00212924"/>
    <w:rsid w:val="00215DC2"/>
    <w:rsid w:val="00221FEB"/>
    <w:rsid w:val="002221CB"/>
    <w:rsid w:val="00223978"/>
    <w:rsid w:val="00224A3A"/>
    <w:rsid w:val="002274A8"/>
    <w:rsid w:val="00227BA7"/>
    <w:rsid w:val="00230DF7"/>
    <w:rsid w:val="00231B18"/>
    <w:rsid w:val="0023290B"/>
    <w:rsid w:val="00234206"/>
    <w:rsid w:val="00234B65"/>
    <w:rsid w:val="00234BE5"/>
    <w:rsid w:val="00234D68"/>
    <w:rsid w:val="00234F36"/>
    <w:rsid w:val="00241A39"/>
    <w:rsid w:val="00241E1C"/>
    <w:rsid w:val="00242A93"/>
    <w:rsid w:val="0024486A"/>
    <w:rsid w:val="002508B6"/>
    <w:rsid w:val="00253C87"/>
    <w:rsid w:val="00254EE6"/>
    <w:rsid w:val="002556C1"/>
    <w:rsid w:val="0026674C"/>
    <w:rsid w:val="00271825"/>
    <w:rsid w:val="0027246A"/>
    <w:rsid w:val="0027250C"/>
    <w:rsid w:val="00272FFB"/>
    <w:rsid w:val="0027459B"/>
    <w:rsid w:val="00276E1E"/>
    <w:rsid w:val="00277806"/>
    <w:rsid w:val="0028323E"/>
    <w:rsid w:val="002847F1"/>
    <w:rsid w:val="00285B9B"/>
    <w:rsid w:val="00287C8F"/>
    <w:rsid w:val="0029377B"/>
    <w:rsid w:val="00294913"/>
    <w:rsid w:val="002A0953"/>
    <w:rsid w:val="002A1019"/>
    <w:rsid w:val="002A650A"/>
    <w:rsid w:val="002A6CFD"/>
    <w:rsid w:val="002A6D22"/>
    <w:rsid w:val="002B35A1"/>
    <w:rsid w:val="002B35C5"/>
    <w:rsid w:val="002B4CFF"/>
    <w:rsid w:val="002B5007"/>
    <w:rsid w:val="002B50A9"/>
    <w:rsid w:val="002C02E5"/>
    <w:rsid w:val="002C0D7F"/>
    <w:rsid w:val="002C274F"/>
    <w:rsid w:val="002C74F8"/>
    <w:rsid w:val="002D1852"/>
    <w:rsid w:val="002D2E1E"/>
    <w:rsid w:val="002E0FB5"/>
    <w:rsid w:val="002E1404"/>
    <w:rsid w:val="002E31F9"/>
    <w:rsid w:val="002E35EC"/>
    <w:rsid w:val="002E5D03"/>
    <w:rsid w:val="002F01AD"/>
    <w:rsid w:val="002F1909"/>
    <w:rsid w:val="002F5B62"/>
    <w:rsid w:val="00303796"/>
    <w:rsid w:val="00304231"/>
    <w:rsid w:val="00305ED7"/>
    <w:rsid w:val="0030653E"/>
    <w:rsid w:val="003071B9"/>
    <w:rsid w:val="00307A43"/>
    <w:rsid w:val="003100BF"/>
    <w:rsid w:val="003103BE"/>
    <w:rsid w:val="00313F5C"/>
    <w:rsid w:val="00317590"/>
    <w:rsid w:val="00317E50"/>
    <w:rsid w:val="00323767"/>
    <w:rsid w:val="00323B9E"/>
    <w:rsid w:val="00325145"/>
    <w:rsid w:val="00325AF9"/>
    <w:rsid w:val="003260E5"/>
    <w:rsid w:val="00330466"/>
    <w:rsid w:val="0033180F"/>
    <w:rsid w:val="00334838"/>
    <w:rsid w:val="003353E7"/>
    <w:rsid w:val="00336400"/>
    <w:rsid w:val="00337FB9"/>
    <w:rsid w:val="00342C16"/>
    <w:rsid w:val="00344D5F"/>
    <w:rsid w:val="0034552C"/>
    <w:rsid w:val="00347C3B"/>
    <w:rsid w:val="00350997"/>
    <w:rsid w:val="00351158"/>
    <w:rsid w:val="00351BB8"/>
    <w:rsid w:val="00352DAC"/>
    <w:rsid w:val="003534FA"/>
    <w:rsid w:val="003604DB"/>
    <w:rsid w:val="00361792"/>
    <w:rsid w:val="00362004"/>
    <w:rsid w:val="003621C0"/>
    <w:rsid w:val="003631DF"/>
    <w:rsid w:val="00364F18"/>
    <w:rsid w:val="003651F2"/>
    <w:rsid w:val="00366471"/>
    <w:rsid w:val="00366A73"/>
    <w:rsid w:val="00366F67"/>
    <w:rsid w:val="00367891"/>
    <w:rsid w:val="003714B0"/>
    <w:rsid w:val="00373720"/>
    <w:rsid w:val="003753AB"/>
    <w:rsid w:val="003754D7"/>
    <w:rsid w:val="00380771"/>
    <w:rsid w:val="00382355"/>
    <w:rsid w:val="00382D5A"/>
    <w:rsid w:val="00382DC8"/>
    <w:rsid w:val="003853FB"/>
    <w:rsid w:val="00387F91"/>
    <w:rsid w:val="00392FEB"/>
    <w:rsid w:val="00396207"/>
    <w:rsid w:val="0039790E"/>
    <w:rsid w:val="00397AF1"/>
    <w:rsid w:val="003A0BA5"/>
    <w:rsid w:val="003A2D04"/>
    <w:rsid w:val="003A6C64"/>
    <w:rsid w:val="003A726A"/>
    <w:rsid w:val="003A75A5"/>
    <w:rsid w:val="003A7DF5"/>
    <w:rsid w:val="003B0CAD"/>
    <w:rsid w:val="003B1052"/>
    <w:rsid w:val="003B1143"/>
    <w:rsid w:val="003B148E"/>
    <w:rsid w:val="003B44BE"/>
    <w:rsid w:val="003B4FB1"/>
    <w:rsid w:val="003B5003"/>
    <w:rsid w:val="003B6F8C"/>
    <w:rsid w:val="003C0293"/>
    <w:rsid w:val="003C1C77"/>
    <w:rsid w:val="003C311C"/>
    <w:rsid w:val="003C39FE"/>
    <w:rsid w:val="003C447D"/>
    <w:rsid w:val="003C466A"/>
    <w:rsid w:val="003C4B33"/>
    <w:rsid w:val="003C4CF5"/>
    <w:rsid w:val="003C52C1"/>
    <w:rsid w:val="003D041C"/>
    <w:rsid w:val="003D0578"/>
    <w:rsid w:val="003D36BC"/>
    <w:rsid w:val="003D444A"/>
    <w:rsid w:val="003D4539"/>
    <w:rsid w:val="003D53A6"/>
    <w:rsid w:val="003D6AEF"/>
    <w:rsid w:val="003E0A52"/>
    <w:rsid w:val="003E4665"/>
    <w:rsid w:val="003E5E25"/>
    <w:rsid w:val="003E5E5B"/>
    <w:rsid w:val="003E6890"/>
    <w:rsid w:val="003E6B0B"/>
    <w:rsid w:val="003E718D"/>
    <w:rsid w:val="003E784D"/>
    <w:rsid w:val="003F054F"/>
    <w:rsid w:val="003F207F"/>
    <w:rsid w:val="003F41FB"/>
    <w:rsid w:val="004054AC"/>
    <w:rsid w:val="00405578"/>
    <w:rsid w:val="00406D87"/>
    <w:rsid w:val="00406F22"/>
    <w:rsid w:val="004076E1"/>
    <w:rsid w:val="00407DB4"/>
    <w:rsid w:val="00412A2C"/>
    <w:rsid w:val="0041354B"/>
    <w:rsid w:val="00413E5D"/>
    <w:rsid w:val="004201E8"/>
    <w:rsid w:val="00420D2A"/>
    <w:rsid w:val="00421A0D"/>
    <w:rsid w:val="00421E19"/>
    <w:rsid w:val="0042435E"/>
    <w:rsid w:val="004249CA"/>
    <w:rsid w:val="00426B37"/>
    <w:rsid w:val="00427899"/>
    <w:rsid w:val="00430AA4"/>
    <w:rsid w:val="00430AEC"/>
    <w:rsid w:val="004319BB"/>
    <w:rsid w:val="004351C7"/>
    <w:rsid w:val="00435EB1"/>
    <w:rsid w:val="00436C70"/>
    <w:rsid w:val="00437FE1"/>
    <w:rsid w:val="004434EB"/>
    <w:rsid w:val="004453BD"/>
    <w:rsid w:val="0044694C"/>
    <w:rsid w:val="00446E36"/>
    <w:rsid w:val="00447871"/>
    <w:rsid w:val="00453AB0"/>
    <w:rsid w:val="00456214"/>
    <w:rsid w:val="00456493"/>
    <w:rsid w:val="00461FA8"/>
    <w:rsid w:val="004719C6"/>
    <w:rsid w:val="00472D69"/>
    <w:rsid w:val="0047342B"/>
    <w:rsid w:val="0047627C"/>
    <w:rsid w:val="00476423"/>
    <w:rsid w:val="00482842"/>
    <w:rsid w:val="004861E7"/>
    <w:rsid w:val="00487F74"/>
    <w:rsid w:val="00490970"/>
    <w:rsid w:val="00491766"/>
    <w:rsid w:val="004923A3"/>
    <w:rsid w:val="0049577B"/>
    <w:rsid w:val="00495CDA"/>
    <w:rsid w:val="0049605D"/>
    <w:rsid w:val="00496F77"/>
    <w:rsid w:val="00497395"/>
    <w:rsid w:val="00497D2B"/>
    <w:rsid w:val="004A0739"/>
    <w:rsid w:val="004A11D2"/>
    <w:rsid w:val="004A3159"/>
    <w:rsid w:val="004A405E"/>
    <w:rsid w:val="004B27BB"/>
    <w:rsid w:val="004B2862"/>
    <w:rsid w:val="004B3524"/>
    <w:rsid w:val="004B4AEF"/>
    <w:rsid w:val="004B5EBF"/>
    <w:rsid w:val="004B6256"/>
    <w:rsid w:val="004B6C84"/>
    <w:rsid w:val="004C03B5"/>
    <w:rsid w:val="004C0584"/>
    <w:rsid w:val="004C409C"/>
    <w:rsid w:val="004C4F29"/>
    <w:rsid w:val="004C6AFD"/>
    <w:rsid w:val="004D1300"/>
    <w:rsid w:val="004D2263"/>
    <w:rsid w:val="004D3DF1"/>
    <w:rsid w:val="004D6057"/>
    <w:rsid w:val="004D7281"/>
    <w:rsid w:val="004D742A"/>
    <w:rsid w:val="004E099E"/>
    <w:rsid w:val="004E0B32"/>
    <w:rsid w:val="004E1FDE"/>
    <w:rsid w:val="004E2892"/>
    <w:rsid w:val="004E32B6"/>
    <w:rsid w:val="004E59B7"/>
    <w:rsid w:val="004F0EC1"/>
    <w:rsid w:val="004F731D"/>
    <w:rsid w:val="004F7B18"/>
    <w:rsid w:val="00501106"/>
    <w:rsid w:val="00502387"/>
    <w:rsid w:val="00503F64"/>
    <w:rsid w:val="005067CF"/>
    <w:rsid w:val="005106E6"/>
    <w:rsid w:val="00510C38"/>
    <w:rsid w:val="00510D9D"/>
    <w:rsid w:val="005132A8"/>
    <w:rsid w:val="005173B8"/>
    <w:rsid w:val="005177CD"/>
    <w:rsid w:val="00521EF8"/>
    <w:rsid w:val="0052216F"/>
    <w:rsid w:val="0053007A"/>
    <w:rsid w:val="00531B39"/>
    <w:rsid w:val="00531BF3"/>
    <w:rsid w:val="005331FD"/>
    <w:rsid w:val="00537E9F"/>
    <w:rsid w:val="00540532"/>
    <w:rsid w:val="00540D18"/>
    <w:rsid w:val="005570A6"/>
    <w:rsid w:val="005611BF"/>
    <w:rsid w:val="00561FA3"/>
    <w:rsid w:val="0056458E"/>
    <w:rsid w:val="0056515B"/>
    <w:rsid w:val="005701F1"/>
    <w:rsid w:val="00570B2F"/>
    <w:rsid w:val="00572FA4"/>
    <w:rsid w:val="00574888"/>
    <w:rsid w:val="00575553"/>
    <w:rsid w:val="00575BB4"/>
    <w:rsid w:val="005761EF"/>
    <w:rsid w:val="00580B11"/>
    <w:rsid w:val="00580F6A"/>
    <w:rsid w:val="00580F7D"/>
    <w:rsid w:val="00583EB3"/>
    <w:rsid w:val="00586AC1"/>
    <w:rsid w:val="0058705E"/>
    <w:rsid w:val="00587CF7"/>
    <w:rsid w:val="005909EE"/>
    <w:rsid w:val="00591B1F"/>
    <w:rsid w:val="00591C7C"/>
    <w:rsid w:val="00597930"/>
    <w:rsid w:val="005A12B7"/>
    <w:rsid w:val="005A1FBF"/>
    <w:rsid w:val="005A3363"/>
    <w:rsid w:val="005A3D3F"/>
    <w:rsid w:val="005A5504"/>
    <w:rsid w:val="005A554E"/>
    <w:rsid w:val="005A622B"/>
    <w:rsid w:val="005B302A"/>
    <w:rsid w:val="005B326D"/>
    <w:rsid w:val="005B35BB"/>
    <w:rsid w:val="005B4072"/>
    <w:rsid w:val="005B42A1"/>
    <w:rsid w:val="005B55E4"/>
    <w:rsid w:val="005B67B0"/>
    <w:rsid w:val="005C064D"/>
    <w:rsid w:val="005C0FDC"/>
    <w:rsid w:val="005C1CC6"/>
    <w:rsid w:val="005C3AB5"/>
    <w:rsid w:val="005C501A"/>
    <w:rsid w:val="005C7A51"/>
    <w:rsid w:val="005D2B68"/>
    <w:rsid w:val="005D2EF0"/>
    <w:rsid w:val="005D4992"/>
    <w:rsid w:val="005D6A46"/>
    <w:rsid w:val="005E2320"/>
    <w:rsid w:val="005E3267"/>
    <w:rsid w:val="005E5DBC"/>
    <w:rsid w:val="005E663D"/>
    <w:rsid w:val="005E6AB3"/>
    <w:rsid w:val="005F354D"/>
    <w:rsid w:val="005F4389"/>
    <w:rsid w:val="005F4565"/>
    <w:rsid w:val="005F58EB"/>
    <w:rsid w:val="00600196"/>
    <w:rsid w:val="00600FE4"/>
    <w:rsid w:val="0060436E"/>
    <w:rsid w:val="006074AA"/>
    <w:rsid w:val="00607747"/>
    <w:rsid w:val="00610BAF"/>
    <w:rsid w:val="00611C4A"/>
    <w:rsid w:val="00614927"/>
    <w:rsid w:val="00615905"/>
    <w:rsid w:val="00616576"/>
    <w:rsid w:val="006166CC"/>
    <w:rsid w:val="00616F95"/>
    <w:rsid w:val="00624169"/>
    <w:rsid w:val="00625570"/>
    <w:rsid w:val="00626033"/>
    <w:rsid w:val="00626190"/>
    <w:rsid w:val="00630E02"/>
    <w:rsid w:val="00633385"/>
    <w:rsid w:val="006366B3"/>
    <w:rsid w:val="0063678A"/>
    <w:rsid w:val="00637084"/>
    <w:rsid w:val="00637A85"/>
    <w:rsid w:val="006409BA"/>
    <w:rsid w:val="00640C55"/>
    <w:rsid w:val="00640E4E"/>
    <w:rsid w:val="00641104"/>
    <w:rsid w:val="0064273D"/>
    <w:rsid w:val="00643886"/>
    <w:rsid w:val="00644085"/>
    <w:rsid w:val="00646A70"/>
    <w:rsid w:val="00646FBE"/>
    <w:rsid w:val="006504CE"/>
    <w:rsid w:val="006543CE"/>
    <w:rsid w:val="006564BE"/>
    <w:rsid w:val="006570B4"/>
    <w:rsid w:val="00662239"/>
    <w:rsid w:val="00666597"/>
    <w:rsid w:val="00670C15"/>
    <w:rsid w:val="00681C3A"/>
    <w:rsid w:val="00687BB4"/>
    <w:rsid w:val="0069076A"/>
    <w:rsid w:val="00690821"/>
    <w:rsid w:val="00692086"/>
    <w:rsid w:val="006922D6"/>
    <w:rsid w:val="006930CF"/>
    <w:rsid w:val="0069738F"/>
    <w:rsid w:val="006A3163"/>
    <w:rsid w:val="006A36CA"/>
    <w:rsid w:val="006A66BC"/>
    <w:rsid w:val="006A7003"/>
    <w:rsid w:val="006B08DD"/>
    <w:rsid w:val="006B0D07"/>
    <w:rsid w:val="006B3518"/>
    <w:rsid w:val="006B40DB"/>
    <w:rsid w:val="006B6C8A"/>
    <w:rsid w:val="006C0FD4"/>
    <w:rsid w:val="006C140A"/>
    <w:rsid w:val="006C3B60"/>
    <w:rsid w:val="006C60F4"/>
    <w:rsid w:val="006C725D"/>
    <w:rsid w:val="006D0A58"/>
    <w:rsid w:val="006D1030"/>
    <w:rsid w:val="006D1547"/>
    <w:rsid w:val="006D3D92"/>
    <w:rsid w:val="006E0034"/>
    <w:rsid w:val="006E1E6D"/>
    <w:rsid w:val="006E35FE"/>
    <w:rsid w:val="006F0F41"/>
    <w:rsid w:val="006F3E0E"/>
    <w:rsid w:val="006F7068"/>
    <w:rsid w:val="00701B5A"/>
    <w:rsid w:val="00702891"/>
    <w:rsid w:val="00703A3F"/>
    <w:rsid w:val="00703D68"/>
    <w:rsid w:val="00705544"/>
    <w:rsid w:val="00707041"/>
    <w:rsid w:val="00707861"/>
    <w:rsid w:val="00711D39"/>
    <w:rsid w:val="00713ACC"/>
    <w:rsid w:val="00715A5B"/>
    <w:rsid w:val="00715BA8"/>
    <w:rsid w:val="00717F2A"/>
    <w:rsid w:val="00720B5D"/>
    <w:rsid w:val="007222A2"/>
    <w:rsid w:val="00723E44"/>
    <w:rsid w:val="007251EC"/>
    <w:rsid w:val="00725C08"/>
    <w:rsid w:val="00726ADE"/>
    <w:rsid w:val="007273BA"/>
    <w:rsid w:val="00740987"/>
    <w:rsid w:val="007416F7"/>
    <w:rsid w:val="00744962"/>
    <w:rsid w:val="00744E02"/>
    <w:rsid w:val="00747BA5"/>
    <w:rsid w:val="00750CC8"/>
    <w:rsid w:val="00751B2E"/>
    <w:rsid w:val="007532F3"/>
    <w:rsid w:val="00755EF0"/>
    <w:rsid w:val="007577F2"/>
    <w:rsid w:val="00761484"/>
    <w:rsid w:val="00761C21"/>
    <w:rsid w:val="00766016"/>
    <w:rsid w:val="00766499"/>
    <w:rsid w:val="00766C07"/>
    <w:rsid w:val="00770F2B"/>
    <w:rsid w:val="00771238"/>
    <w:rsid w:val="007747BB"/>
    <w:rsid w:val="00776A0B"/>
    <w:rsid w:val="007809F8"/>
    <w:rsid w:val="00785F3A"/>
    <w:rsid w:val="00787B45"/>
    <w:rsid w:val="00787BE1"/>
    <w:rsid w:val="0079018F"/>
    <w:rsid w:val="00790C3C"/>
    <w:rsid w:val="00790D4D"/>
    <w:rsid w:val="00793256"/>
    <w:rsid w:val="00793454"/>
    <w:rsid w:val="007958FE"/>
    <w:rsid w:val="00796315"/>
    <w:rsid w:val="00796BC1"/>
    <w:rsid w:val="00797B5E"/>
    <w:rsid w:val="007A112D"/>
    <w:rsid w:val="007A181D"/>
    <w:rsid w:val="007A4840"/>
    <w:rsid w:val="007A49FB"/>
    <w:rsid w:val="007B3435"/>
    <w:rsid w:val="007B3B85"/>
    <w:rsid w:val="007C0132"/>
    <w:rsid w:val="007C0A18"/>
    <w:rsid w:val="007C2F87"/>
    <w:rsid w:val="007D035A"/>
    <w:rsid w:val="007D19A3"/>
    <w:rsid w:val="007D1AAE"/>
    <w:rsid w:val="007D4FED"/>
    <w:rsid w:val="007E37D8"/>
    <w:rsid w:val="007E4175"/>
    <w:rsid w:val="007E72FC"/>
    <w:rsid w:val="007F1DA8"/>
    <w:rsid w:val="007F48B5"/>
    <w:rsid w:val="007F715B"/>
    <w:rsid w:val="007F71C6"/>
    <w:rsid w:val="007F7BEB"/>
    <w:rsid w:val="008004E1"/>
    <w:rsid w:val="00801FFD"/>
    <w:rsid w:val="00802665"/>
    <w:rsid w:val="00805B6B"/>
    <w:rsid w:val="00810C17"/>
    <w:rsid w:val="0081165A"/>
    <w:rsid w:val="00812674"/>
    <w:rsid w:val="0081312F"/>
    <w:rsid w:val="0081327C"/>
    <w:rsid w:val="00815F8B"/>
    <w:rsid w:val="00820E2F"/>
    <w:rsid w:val="008247EF"/>
    <w:rsid w:val="00824B60"/>
    <w:rsid w:val="00832B60"/>
    <w:rsid w:val="00833DB2"/>
    <w:rsid w:val="0083401E"/>
    <w:rsid w:val="00834D3F"/>
    <w:rsid w:val="00835F2B"/>
    <w:rsid w:val="0083678A"/>
    <w:rsid w:val="008375A7"/>
    <w:rsid w:val="008457E8"/>
    <w:rsid w:val="00846D0C"/>
    <w:rsid w:val="008475F9"/>
    <w:rsid w:val="008477ED"/>
    <w:rsid w:val="00853EDC"/>
    <w:rsid w:val="00854E11"/>
    <w:rsid w:val="008565B3"/>
    <w:rsid w:val="0085664C"/>
    <w:rsid w:val="00860C14"/>
    <w:rsid w:val="00863FBB"/>
    <w:rsid w:val="00870347"/>
    <w:rsid w:val="00871F30"/>
    <w:rsid w:val="00872969"/>
    <w:rsid w:val="00872B20"/>
    <w:rsid w:val="00874BF2"/>
    <w:rsid w:val="00880D9F"/>
    <w:rsid w:val="00881069"/>
    <w:rsid w:val="00881F0D"/>
    <w:rsid w:val="0088204B"/>
    <w:rsid w:val="00883B1D"/>
    <w:rsid w:val="00884C99"/>
    <w:rsid w:val="008862D4"/>
    <w:rsid w:val="0089295C"/>
    <w:rsid w:val="00893D0E"/>
    <w:rsid w:val="00893E94"/>
    <w:rsid w:val="008940B8"/>
    <w:rsid w:val="008942D9"/>
    <w:rsid w:val="008A06FB"/>
    <w:rsid w:val="008A183C"/>
    <w:rsid w:val="008A2C94"/>
    <w:rsid w:val="008A4A40"/>
    <w:rsid w:val="008A4D7F"/>
    <w:rsid w:val="008A6CE2"/>
    <w:rsid w:val="008A75E5"/>
    <w:rsid w:val="008A7C82"/>
    <w:rsid w:val="008B6904"/>
    <w:rsid w:val="008B6AB0"/>
    <w:rsid w:val="008B6B4B"/>
    <w:rsid w:val="008B79FB"/>
    <w:rsid w:val="008C049F"/>
    <w:rsid w:val="008C1087"/>
    <w:rsid w:val="008C1FFC"/>
    <w:rsid w:val="008C5921"/>
    <w:rsid w:val="008C6001"/>
    <w:rsid w:val="008C6384"/>
    <w:rsid w:val="008C7163"/>
    <w:rsid w:val="008D0FEF"/>
    <w:rsid w:val="008D1E20"/>
    <w:rsid w:val="008D253C"/>
    <w:rsid w:val="008D3E31"/>
    <w:rsid w:val="008D4FDE"/>
    <w:rsid w:val="008D5424"/>
    <w:rsid w:val="008D6008"/>
    <w:rsid w:val="008D6A7A"/>
    <w:rsid w:val="008E082F"/>
    <w:rsid w:val="008E1BEE"/>
    <w:rsid w:val="008E64AF"/>
    <w:rsid w:val="008E6972"/>
    <w:rsid w:val="008E6F36"/>
    <w:rsid w:val="008E7AF2"/>
    <w:rsid w:val="008F0C64"/>
    <w:rsid w:val="008F4C48"/>
    <w:rsid w:val="008F51C6"/>
    <w:rsid w:val="008F693B"/>
    <w:rsid w:val="008F7115"/>
    <w:rsid w:val="009009B5"/>
    <w:rsid w:val="00906CFF"/>
    <w:rsid w:val="00910F70"/>
    <w:rsid w:val="00913DE7"/>
    <w:rsid w:val="009153A0"/>
    <w:rsid w:val="0091743E"/>
    <w:rsid w:val="00922DC9"/>
    <w:rsid w:val="009242A3"/>
    <w:rsid w:val="009251FA"/>
    <w:rsid w:val="00930092"/>
    <w:rsid w:val="009328D5"/>
    <w:rsid w:val="009405A7"/>
    <w:rsid w:val="009428FF"/>
    <w:rsid w:val="0094708C"/>
    <w:rsid w:val="00950167"/>
    <w:rsid w:val="00956357"/>
    <w:rsid w:val="00956806"/>
    <w:rsid w:val="00960F9D"/>
    <w:rsid w:val="00961D58"/>
    <w:rsid w:val="00961D9F"/>
    <w:rsid w:val="009703C1"/>
    <w:rsid w:val="0097214F"/>
    <w:rsid w:val="009731FD"/>
    <w:rsid w:val="00976DF9"/>
    <w:rsid w:val="00981F3F"/>
    <w:rsid w:val="009828D1"/>
    <w:rsid w:val="00987C29"/>
    <w:rsid w:val="009910D0"/>
    <w:rsid w:val="00995614"/>
    <w:rsid w:val="009A1944"/>
    <w:rsid w:val="009A1BDA"/>
    <w:rsid w:val="009A1C77"/>
    <w:rsid w:val="009A2255"/>
    <w:rsid w:val="009A2670"/>
    <w:rsid w:val="009A34A2"/>
    <w:rsid w:val="009A6165"/>
    <w:rsid w:val="009B07C3"/>
    <w:rsid w:val="009B0BB9"/>
    <w:rsid w:val="009B16BD"/>
    <w:rsid w:val="009B577A"/>
    <w:rsid w:val="009C0586"/>
    <w:rsid w:val="009C17B5"/>
    <w:rsid w:val="009C2799"/>
    <w:rsid w:val="009C27B0"/>
    <w:rsid w:val="009C2A4E"/>
    <w:rsid w:val="009C4F85"/>
    <w:rsid w:val="009C6CB5"/>
    <w:rsid w:val="009C782A"/>
    <w:rsid w:val="009D1A70"/>
    <w:rsid w:val="009D26B0"/>
    <w:rsid w:val="009D4462"/>
    <w:rsid w:val="009D5A82"/>
    <w:rsid w:val="009D5C31"/>
    <w:rsid w:val="009D6D93"/>
    <w:rsid w:val="009E07B1"/>
    <w:rsid w:val="009E29CB"/>
    <w:rsid w:val="009E7307"/>
    <w:rsid w:val="009F0307"/>
    <w:rsid w:val="009F4E31"/>
    <w:rsid w:val="009F5EBC"/>
    <w:rsid w:val="00A10D40"/>
    <w:rsid w:val="00A12A1C"/>
    <w:rsid w:val="00A15345"/>
    <w:rsid w:val="00A17136"/>
    <w:rsid w:val="00A176AE"/>
    <w:rsid w:val="00A21BF1"/>
    <w:rsid w:val="00A24CED"/>
    <w:rsid w:val="00A24E84"/>
    <w:rsid w:val="00A31128"/>
    <w:rsid w:val="00A32979"/>
    <w:rsid w:val="00A3513C"/>
    <w:rsid w:val="00A41942"/>
    <w:rsid w:val="00A42560"/>
    <w:rsid w:val="00A42B8C"/>
    <w:rsid w:val="00A442D8"/>
    <w:rsid w:val="00A4466D"/>
    <w:rsid w:val="00A44945"/>
    <w:rsid w:val="00A459F8"/>
    <w:rsid w:val="00A47C8C"/>
    <w:rsid w:val="00A47E0F"/>
    <w:rsid w:val="00A50966"/>
    <w:rsid w:val="00A554FD"/>
    <w:rsid w:val="00A55BDA"/>
    <w:rsid w:val="00A5677A"/>
    <w:rsid w:val="00A57746"/>
    <w:rsid w:val="00A57954"/>
    <w:rsid w:val="00A6232D"/>
    <w:rsid w:val="00A62947"/>
    <w:rsid w:val="00A637A2"/>
    <w:rsid w:val="00A64D43"/>
    <w:rsid w:val="00A6539B"/>
    <w:rsid w:val="00A65889"/>
    <w:rsid w:val="00A65B73"/>
    <w:rsid w:val="00A662A0"/>
    <w:rsid w:val="00A66D71"/>
    <w:rsid w:val="00A67C00"/>
    <w:rsid w:val="00A709F3"/>
    <w:rsid w:val="00A72F3D"/>
    <w:rsid w:val="00A80656"/>
    <w:rsid w:val="00A808C5"/>
    <w:rsid w:val="00A83B82"/>
    <w:rsid w:val="00A84CEB"/>
    <w:rsid w:val="00A8525F"/>
    <w:rsid w:val="00A853CF"/>
    <w:rsid w:val="00A862FD"/>
    <w:rsid w:val="00A877D4"/>
    <w:rsid w:val="00A917FD"/>
    <w:rsid w:val="00A926A0"/>
    <w:rsid w:val="00A931C2"/>
    <w:rsid w:val="00A93438"/>
    <w:rsid w:val="00A934AF"/>
    <w:rsid w:val="00A95412"/>
    <w:rsid w:val="00A95A50"/>
    <w:rsid w:val="00A960B3"/>
    <w:rsid w:val="00A971DD"/>
    <w:rsid w:val="00AA35B2"/>
    <w:rsid w:val="00AA3C09"/>
    <w:rsid w:val="00AA79B9"/>
    <w:rsid w:val="00AB35D8"/>
    <w:rsid w:val="00AB3695"/>
    <w:rsid w:val="00AB3BFA"/>
    <w:rsid w:val="00AB4923"/>
    <w:rsid w:val="00AB560A"/>
    <w:rsid w:val="00AB65BD"/>
    <w:rsid w:val="00AB6C94"/>
    <w:rsid w:val="00AB78D4"/>
    <w:rsid w:val="00AC0453"/>
    <w:rsid w:val="00AC1103"/>
    <w:rsid w:val="00AC12D1"/>
    <w:rsid w:val="00AC389E"/>
    <w:rsid w:val="00AC3C9F"/>
    <w:rsid w:val="00AC3FE4"/>
    <w:rsid w:val="00AC5AC8"/>
    <w:rsid w:val="00AC6B7D"/>
    <w:rsid w:val="00AD0D54"/>
    <w:rsid w:val="00AD3177"/>
    <w:rsid w:val="00AD446A"/>
    <w:rsid w:val="00AD4E27"/>
    <w:rsid w:val="00AD5A71"/>
    <w:rsid w:val="00AD5E42"/>
    <w:rsid w:val="00AD6C9F"/>
    <w:rsid w:val="00AE5C6D"/>
    <w:rsid w:val="00AE6A13"/>
    <w:rsid w:val="00AE6F43"/>
    <w:rsid w:val="00AE7329"/>
    <w:rsid w:val="00AF1378"/>
    <w:rsid w:val="00AF1FA5"/>
    <w:rsid w:val="00AF4A9D"/>
    <w:rsid w:val="00AF6261"/>
    <w:rsid w:val="00B04556"/>
    <w:rsid w:val="00B04A29"/>
    <w:rsid w:val="00B0663B"/>
    <w:rsid w:val="00B06673"/>
    <w:rsid w:val="00B07C6F"/>
    <w:rsid w:val="00B14F98"/>
    <w:rsid w:val="00B1534A"/>
    <w:rsid w:val="00B164A8"/>
    <w:rsid w:val="00B17332"/>
    <w:rsid w:val="00B17BD7"/>
    <w:rsid w:val="00B21B34"/>
    <w:rsid w:val="00B22171"/>
    <w:rsid w:val="00B22582"/>
    <w:rsid w:val="00B2321E"/>
    <w:rsid w:val="00B2654E"/>
    <w:rsid w:val="00B26891"/>
    <w:rsid w:val="00B3097C"/>
    <w:rsid w:val="00B3120F"/>
    <w:rsid w:val="00B314FC"/>
    <w:rsid w:val="00B32A62"/>
    <w:rsid w:val="00B354EB"/>
    <w:rsid w:val="00B3585B"/>
    <w:rsid w:val="00B3595D"/>
    <w:rsid w:val="00B375F4"/>
    <w:rsid w:val="00B403D5"/>
    <w:rsid w:val="00B418CB"/>
    <w:rsid w:val="00B42E09"/>
    <w:rsid w:val="00B42EA1"/>
    <w:rsid w:val="00B46007"/>
    <w:rsid w:val="00B473B1"/>
    <w:rsid w:val="00B5143B"/>
    <w:rsid w:val="00B51BE8"/>
    <w:rsid w:val="00B53235"/>
    <w:rsid w:val="00B55DD2"/>
    <w:rsid w:val="00B6038D"/>
    <w:rsid w:val="00B60532"/>
    <w:rsid w:val="00B61154"/>
    <w:rsid w:val="00B620ED"/>
    <w:rsid w:val="00B63668"/>
    <w:rsid w:val="00B652CA"/>
    <w:rsid w:val="00B71183"/>
    <w:rsid w:val="00B7144C"/>
    <w:rsid w:val="00B71941"/>
    <w:rsid w:val="00B732DF"/>
    <w:rsid w:val="00B749D9"/>
    <w:rsid w:val="00B7798D"/>
    <w:rsid w:val="00B82031"/>
    <w:rsid w:val="00B8333F"/>
    <w:rsid w:val="00B84252"/>
    <w:rsid w:val="00B84DE8"/>
    <w:rsid w:val="00B85652"/>
    <w:rsid w:val="00B86668"/>
    <w:rsid w:val="00B87ED2"/>
    <w:rsid w:val="00B901F1"/>
    <w:rsid w:val="00B90817"/>
    <w:rsid w:val="00B9736E"/>
    <w:rsid w:val="00BA0304"/>
    <w:rsid w:val="00BA1F9B"/>
    <w:rsid w:val="00BA23AF"/>
    <w:rsid w:val="00BA2B8F"/>
    <w:rsid w:val="00BA3773"/>
    <w:rsid w:val="00BA4B5C"/>
    <w:rsid w:val="00BA6CD5"/>
    <w:rsid w:val="00BA7568"/>
    <w:rsid w:val="00BB1194"/>
    <w:rsid w:val="00BB131D"/>
    <w:rsid w:val="00BB208F"/>
    <w:rsid w:val="00BB2CDB"/>
    <w:rsid w:val="00BB37A0"/>
    <w:rsid w:val="00BB51BD"/>
    <w:rsid w:val="00BB5313"/>
    <w:rsid w:val="00BB5F9D"/>
    <w:rsid w:val="00BB739B"/>
    <w:rsid w:val="00BC0EE8"/>
    <w:rsid w:val="00BC64EC"/>
    <w:rsid w:val="00BD0304"/>
    <w:rsid w:val="00BD3DCB"/>
    <w:rsid w:val="00BD5E39"/>
    <w:rsid w:val="00BD6591"/>
    <w:rsid w:val="00BE0CBA"/>
    <w:rsid w:val="00BE275C"/>
    <w:rsid w:val="00BE4450"/>
    <w:rsid w:val="00BE4FB5"/>
    <w:rsid w:val="00BE622C"/>
    <w:rsid w:val="00BE631E"/>
    <w:rsid w:val="00BE728D"/>
    <w:rsid w:val="00BF210D"/>
    <w:rsid w:val="00BF4051"/>
    <w:rsid w:val="00BF4096"/>
    <w:rsid w:val="00BF4DC6"/>
    <w:rsid w:val="00BF65FE"/>
    <w:rsid w:val="00BF7244"/>
    <w:rsid w:val="00BF7DF5"/>
    <w:rsid w:val="00BF7F91"/>
    <w:rsid w:val="00C00204"/>
    <w:rsid w:val="00C01211"/>
    <w:rsid w:val="00C02368"/>
    <w:rsid w:val="00C02D9B"/>
    <w:rsid w:val="00C06C76"/>
    <w:rsid w:val="00C1388A"/>
    <w:rsid w:val="00C13B13"/>
    <w:rsid w:val="00C14455"/>
    <w:rsid w:val="00C1673B"/>
    <w:rsid w:val="00C17FC9"/>
    <w:rsid w:val="00C244F9"/>
    <w:rsid w:val="00C25A52"/>
    <w:rsid w:val="00C260A8"/>
    <w:rsid w:val="00C265B1"/>
    <w:rsid w:val="00C34D08"/>
    <w:rsid w:val="00C37E9F"/>
    <w:rsid w:val="00C4329B"/>
    <w:rsid w:val="00C43CB0"/>
    <w:rsid w:val="00C43D03"/>
    <w:rsid w:val="00C45CE5"/>
    <w:rsid w:val="00C517F4"/>
    <w:rsid w:val="00C51F69"/>
    <w:rsid w:val="00C520EE"/>
    <w:rsid w:val="00C52F48"/>
    <w:rsid w:val="00C600BC"/>
    <w:rsid w:val="00C6041E"/>
    <w:rsid w:val="00C6041F"/>
    <w:rsid w:val="00C64A1C"/>
    <w:rsid w:val="00C64DAC"/>
    <w:rsid w:val="00C660EA"/>
    <w:rsid w:val="00C6714C"/>
    <w:rsid w:val="00C707B1"/>
    <w:rsid w:val="00C71CD8"/>
    <w:rsid w:val="00C7313D"/>
    <w:rsid w:val="00C74C2C"/>
    <w:rsid w:val="00C75E4D"/>
    <w:rsid w:val="00C76732"/>
    <w:rsid w:val="00C76BB0"/>
    <w:rsid w:val="00C82D81"/>
    <w:rsid w:val="00C84656"/>
    <w:rsid w:val="00C84DD6"/>
    <w:rsid w:val="00C84EAB"/>
    <w:rsid w:val="00C8695B"/>
    <w:rsid w:val="00C90ECA"/>
    <w:rsid w:val="00C977CF"/>
    <w:rsid w:val="00CA1A9C"/>
    <w:rsid w:val="00CA3128"/>
    <w:rsid w:val="00CA39DF"/>
    <w:rsid w:val="00CA47F2"/>
    <w:rsid w:val="00CA4ACE"/>
    <w:rsid w:val="00CA5597"/>
    <w:rsid w:val="00CB4F01"/>
    <w:rsid w:val="00CB6AB3"/>
    <w:rsid w:val="00CB76B2"/>
    <w:rsid w:val="00CB7DF3"/>
    <w:rsid w:val="00CC088A"/>
    <w:rsid w:val="00CC1979"/>
    <w:rsid w:val="00CC38E5"/>
    <w:rsid w:val="00CC3EE9"/>
    <w:rsid w:val="00CC5BA8"/>
    <w:rsid w:val="00CC79DC"/>
    <w:rsid w:val="00CD254B"/>
    <w:rsid w:val="00CD7CF9"/>
    <w:rsid w:val="00CE0C5D"/>
    <w:rsid w:val="00CE6C9C"/>
    <w:rsid w:val="00CF01BD"/>
    <w:rsid w:val="00CF130B"/>
    <w:rsid w:val="00CF2E6B"/>
    <w:rsid w:val="00CF30AC"/>
    <w:rsid w:val="00CF346A"/>
    <w:rsid w:val="00CF72F3"/>
    <w:rsid w:val="00CF7EAF"/>
    <w:rsid w:val="00D01F89"/>
    <w:rsid w:val="00D05FEA"/>
    <w:rsid w:val="00D07105"/>
    <w:rsid w:val="00D07519"/>
    <w:rsid w:val="00D1020D"/>
    <w:rsid w:val="00D14FD0"/>
    <w:rsid w:val="00D155F9"/>
    <w:rsid w:val="00D24653"/>
    <w:rsid w:val="00D25954"/>
    <w:rsid w:val="00D25B8C"/>
    <w:rsid w:val="00D25DF1"/>
    <w:rsid w:val="00D30D94"/>
    <w:rsid w:val="00D31D51"/>
    <w:rsid w:val="00D31F8A"/>
    <w:rsid w:val="00D34608"/>
    <w:rsid w:val="00D3466A"/>
    <w:rsid w:val="00D35150"/>
    <w:rsid w:val="00D35D84"/>
    <w:rsid w:val="00D36A94"/>
    <w:rsid w:val="00D374A1"/>
    <w:rsid w:val="00D414CA"/>
    <w:rsid w:val="00D44D5C"/>
    <w:rsid w:val="00D50743"/>
    <w:rsid w:val="00D50ABF"/>
    <w:rsid w:val="00D522FA"/>
    <w:rsid w:val="00D53380"/>
    <w:rsid w:val="00D558D6"/>
    <w:rsid w:val="00D55DA1"/>
    <w:rsid w:val="00D561A2"/>
    <w:rsid w:val="00D56A0C"/>
    <w:rsid w:val="00D62790"/>
    <w:rsid w:val="00D6303C"/>
    <w:rsid w:val="00D641A2"/>
    <w:rsid w:val="00D649E8"/>
    <w:rsid w:val="00D657B1"/>
    <w:rsid w:val="00D667A5"/>
    <w:rsid w:val="00D671FB"/>
    <w:rsid w:val="00D71A6B"/>
    <w:rsid w:val="00D751A6"/>
    <w:rsid w:val="00D82207"/>
    <w:rsid w:val="00D849BD"/>
    <w:rsid w:val="00D871E5"/>
    <w:rsid w:val="00D91988"/>
    <w:rsid w:val="00D925CC"/>
    <w:rsid w:val="00D95322"/>
    <w:rsid w:val="00D96C44"/>
    <w:rsid w:val="00DA0FA1"/>
    <w:rsid w:val="00DA64F5"/>
    <w:rsid w:val="00DB10A7"/>
    <w:rsid w:val="00DB3B6C"/>
    <w:rsid w:val="00DB796F"/>
    <w:rsid w:val="00DC14D3"/>
    <w:rsid w:val="00DC1AD0"/>
    <w:rsid w:val="00DC2AF4"/>
    <w:rsid w:val="00DC2FA7"/>
    <w:rsid w:val="00DC4838"/>
    <w:rsid w:val="00DC4FBE"/>
    <w:rsid w:val="00DC6832"/>
    <w:rsid w:val="00DC7244"/>
    <w:rsid w:val="00DC7DB2"/>
    <w:rsid w:val="00DD4299"/>
    <w:rsid w:val="00DD463F"/>
    <w:rsid w:val="00DD48C3"/>
    <w:rsid w:val="00DD76AD"/>
    <w:rsid w:val="00DE035D"/>
    <w:rsid w:val="00DE35BE"/>
    <w:rsid w:val="00DE733B"/>
    <w:rsid w:val="00DF0715"/>
    <w:rsid w:val="00DF10A4"/>
    <w:rsid w:val="00DF21CC"/>
    <w:rsid w:val="00E00E5E"/>
    <w:rsid w:val="00E00F30"/>
    <w:rsid w:val="00E0398D"/>
    <w:rsid w:val="00E0695E"/>
    <w:rsid w:val="00E079CB"/>
    <w:rsid w:val="00E10A4B"/>
    <w:rsid w:val="00E11461"/>
    <w:rsid w:val="00E12417"/>
    <w:rsid w:val="00E1338C"/>
    <w:rsid w:val="00E17814"/>
    <w:rsid w:val="00E20740"/>
    <w:rsid w:val="00E2239C"/>
    <w:rsid w:val="00E2254D"/>
    <w:rsid w:val="00E24354"/>
    <w:rsid w:val="00E24435"/>
    <w:rsid w:val="00E259D5"/>
    <w:rsid w:val="00E266E4"/>
    <w:rsid w:val="00E275B1"/>
    <w:rsid w:val="00E300CE"/>
    <w:rsid w:val="00E33997"/>
    <w:rsid w:val="00E36A67"/>
    <w:rsid w:val="00E36BEB"/>
    <w:rsid w:val="00E41BDA"/>
    <w:rsid w:val="00E42514"/>
    <w:rsid w:val="00E435E3"/>
    <w:rsid w:val="00E44C26"/>
    <w:rsid w:val="00E501FB"/>
    <w:rsid w:val="00E51434"/>
    <w:rsid w:val="00E517F8"/>
    <w:rsid w:val="00E5241C"/>
    <w:rsid w:val="00E5249C"/>
    <w:rsid w:val="00E54E85"/>
    <w:rsid w:val="00E54E86"/>
    <w:rsid w:val="00E57654"/>
    <w:rsid w:val="00E661F2"/>
    <w:rsid w:val="00E66317"/>
    <w:rsid w:val="00E70FBF"/>
    <w:rsid w:val="00E7101A"/>
    <w:rsid w:val="00E71C21"/>
    <w:rsid w:val="00E73026"/>
    <w:rsid w:val="00E74F43"/>
    <w:rsid w:val="00E757B1"/>
    <w:rsid w:val="00E8059B"/>
    <w:rsid w:val="00E82480"/>
    <w:rsid w:val="00E87DEF"/>
    <w:rsid w:val="00EA2EDC"/>
    <w:rsid w:val="00EA36C1"/>
    <w:rsid w:val="00EA49A4"/>
    <w:rsid w:val="00EB21CC"/>
    <w:rsid w:val="00EB30D5"/>
    <w:rsid w:val="00EB3243"/>
    <w:rsid w:val="00EB3B9F"/>
    <w:rsid w:val="00EB3EA4"/>
    <w:rsid w:val="00EB46F1"/>
    <w:rsid w:val="00EB4879"/>
    <w:rsid w:val="00EB54FA"/>
    <w:rsid w:val="00EC2A38"/>
    <w:rsid w:val="00EC65E6"/>
    <w:rsid w:val="00EC72B2"/>
    <w:rsid w:val="00ED14F1"/>
    <w:rsid w:val="00ED3CA5"/>
    <w:rsid w:val="00ED3EA7"/>
    <w:rsid w:val="00ED462C"/>
    <w:rsid w:val="00EE45C2"/>
    <w:rsid w:val="00EE5FB1"/>
    <w:rsid w:val="00EE6E3B"/>
    <w:rsid w:val="00EF00A0"/>
    <w:rsid w:val="00EF0B36"/>
    <w:rsid w:val="00EF176F"/>
    <w:rsid w:val="00EF3019"/>
    <w:rsid w:val="00EF347D"/>
    <w:rsid w:val="00EF4346"/>
    <w:rsid w:val="00EF45A5"/>
    <w:rsid w:val="00EF79C7"/>
    <w:rsid w:val="00F072E5"/>
    <w:rsid w:val="00F10D3C"/>
    <w:rsid w:val="00F14461"/>
    <w:rsid w:val="00F17F0F"/>
    <w:rsid w:val="00F20B05"/>
    <w:rsid w:val="00F23292"/>
    <w:rsid w:val="00F240AB"/>
    <w:rsid w:val="00F24606"/>
    <w:rsid w:val="00F25161"/>
    <w:rsid w:val="00F253DC"/>
    <w:rsid w:val="00F25CC6"/>
    <w:rsid w:val="00F27563"/>
    <w:rsid w:val="00F301F0"/>
    <w:rsid w:val="00F30B65"/>
    <w:rsid w:val="00F32E5E"/>
    <w:rsid w:val="00F3415C"/>
    <w:rsid w:val="00F34B6F"/>
    <w:rsid w:val="00F371DE"/>
    <w:rsid w:val="00F374EF"/>
    <w:rsid w:val="00F4148A"/>
    <w:rsid w:val="00F41CAC"/>
    <w:rsid w:val="00F47FC2"/>
    <w:rsid w:val="00F514CB"/>
    <w:rsid w:val="00F51AE8"/>
    <w:rsid w:val="00F52276"/>
    <w:rsid w:val="00F523F2"/>
    <w:rsid w:val="00F52EC9"/>
    <w:rsid w:val="00F54D6D"/>
    <w:rsid w:val="00F556B9"/>
    <w:rsid w:val="00F55B67"/>
    <w:rsid w:val="00F560B7"/>
    <w:rsid w:val="00F639DC"/>
    <w:rsid w:val="00F70B6A"/>
    <w:rsid w:val="00F733BA"/>
    <w:rsid w:val="00F738C6"/>
    <w:rsid w:val="00F742DE"/>
    <w:rsid w:val="00F74E21"/>
    <w:rsid w:val="00F75579"/>
    <w:rsid w:val="00F76502"/>
    <w:rsid w:val="00F7683B"/>
    <w:rsid w:val="00F82F82"/>
    <w:rsid w:val="00F910D3"/>
    <w:rsid w:val="00F9172C"/>
    <w:rsid w:val="00F91F75"/>
    <w:rsid w:val="00F95E31"/>
    <w:rsid w:val="00F96F5E"/>
    <w:rsid w:val="00FA206B"/>
    <w:rsid w:val="00FA262B"/>
    <w:rsid w:val="00FA2CA4"/>
    <w:rsid w:val="00FA2E24"/>
    <w:rsid w:val="00FA4EEF"/>
    <w:rsid w:val="00FA5689"/>
    <w:rsid w:val="00FA7ADD"/>
    <w:rsid w:val="00FA7C41"/>
    <w:rsid w:val="00FA7D21"/>
    <w:rsid w:val="00FB1F2F"/>
    <w:rsid w:val="00FC00F9"/>
    <w:rsid w:val="00FC0687"/>
    <w:rsid w:val="00FC1BBF"/>
    <w:rsid w:val="00FC386A"/>
    <w:rsid w:val="00FC3DE9"/>
    <w:rsid w:val="00FC65F2"/>
    <w:rsid w:val="00FC7D50"/>
    <w:rsid w:val="00FD0CAA"/>
    <w:rsid w:val="00FD1EEB"/>
    <w:rsid w:val="00FD31EC"/>
    <w:rsid w:val="00FD55DC"/>
    <w:rsid w:val="00FD6B6E"/>
    <w:rsid w:val="00FD778A"/>
    <w:rsid w:val="00FE000F"/>
    <w:rsid w:val="00FE4F69"/>
    <w:rsid w:val="00FE54D8"/>
    <w:rsid w:val="00FE6E49"/>
    <w:rsid w:val="00FF39DC"/>
    <w:rsid w:val="00FF4529"/>
    <w:rsid w:val="00FF4D83"/>
    <w:rsid w:val="00FF5A60"/>
    <w:rsid w:val="00FF6A73"/>
    <w:rsid w:val="010B7B7B"/>
    <w:rsid w:val="01A0802B"/>
    <w:rsid w:val="0295A118"/>
    <w:rsid w:val="02BD4917"/>
    <w:rsid w:val="03AB3CE9"/>
    <w:rsid w:val="0579FC5E"/>
    <w:rsid w:val="0660D66C"/>
    <w:rsid w:val="06751289"/>
    <w:rsid w:val="06D03B26"/>
    <w:rsid w:val="081C68C2"/>
    <w:rsid w:val="0A07E67D"/>
    <w:rsid w:val="0A34D80B"/>
    <w:rsid w:val="0C1C28CF"/>
    <w:rsid w:val="0E52D57F"/>
    <w:rsid w:val="0F9E81FC"/>
    <w:rsid w:val="128F2A83"/>
    <w:rsid w:val="15B61C3F"/>
    <w:rsid w:val="16FE8321"/>
    <w:rsid w:val="18E24F74"/>
    <w:rsid w:val="1BA633AC"/>
    <w:rsid w:val="1E6BB2C7"/>
    <w:rsid w:val="1EF646D8"/>
    <w:rsid w:val="20F20F77"/>
    <w:rsid w:val="22320129"/>
    <w:rsid w:val="235EADE5"/>
    <w:rsid w:val="254694D2"/>
    <w:rsid w:val="269A836F"/>
    <w:rsid w:val="27D24676"/>
    <w:rsid w:val="27D290B1"/>
    <w:rsid w:val="29F84EF0"/>
    <w:rsid w:val="2A58EE50"/>
    <w:rsid w:val="2ADECC73"/>
    <w:rsid w:val="2B93A19F"/>
    <w:rsid w:val="2DCB424F"/>
    <w:rsid w:val="2F506573"/>
    <w:rsid w:val="2F67C0AD"/>
    <w:rsid w:val="30B106A1"/>
    <w:rsid w:val="30BD2725"/>
    <w:rsid w:val="349ED37F"/>
    <w:rsid w:val="34E90E18"/>
    <w:rsid w:val="351E1E51"/>
    <w:rsid w:val="37FF2B76"/>
    <w:rsid w:val="3A8C3797"/>
    <w:rsid w:val="3B4C1945"/>
    <w:rsid w:val="3E83D133"/>
    <w:rsid w:val="402AB835"/>
    <w:rsid w:val="41AB4CA9"/>
    <w:rsid w:val="441B4A00"/>
    <w:rsid w:val="445C29DD"/>
    <w:rsid w:val="4623A97D"/>
    <w:rsid w:val="465A50ED"/>
    <w:rsid w:val="48BDC76A"/>
    <w:rsid w:val="4B8406D7"/>
    <w:rsid w:val="4BD2D69B"/>
    <w:rsid w:val="4C5C605E"/>
    <w:rsid w:val="560AE9FA"/>
    <w:rsid w:val="566998A8"/>
    <w:rsid w:val="56891CF9"/>
    <w:rsid w:val="57C7B3EE"/>
    <w:rsid w:val="5C18F1E8"/>
    <w:rsid w:val="5CD99E80"/>
    <w:rsid w:val="5FE361AB"/>
    <w:rsid w:val="60125DA1"/>
    <w:rsid w:val="631D2B03"/>
    <w:rsid w:val="6458BC04"/>
    <w:rsid w:val="6502EDA9"/>
    <w:rsid w:val="67F1BFFA"/>
    <w:rsid w:val="6B147F2A"/>
    <w:rsid w:val="6C0224D7"/>
    <w:rsid w:val="6FE662ED"/>
    <w:rsid w:val="72D8588F"/>
    <w:rsid w:val="73AD59B2"/>
    <w:rsid w:val="761AE3F1"/>
    <w:rsid w:val="764498E5"/>
    <w:rsid w:val="7664E77E"/>
    <w:rsid w:val="77DDA064"/>
    <w:rsid w:val="782BC27E"/>
    <w:rsid w:val="79A93CD0"/>
    <w:rsid w:val="7A091224"/>
    <w:rsid w:val="7AAC82D1"/>
    <w:rsid w:val="7B4E838C"/>
    <w:rsid w:val="7B744706"/>
    <w:rsid w:val="7BFFE293"/>
    <w:rsid w:val="7C167C88"/>
    <w:rsid w:val="7C54B3B4"/>
    <w:rsid w:val="7E735BAC"/>
    <w:rsid w:val="7F5FCB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E65B4"/>
  <w15:chartTrackingRefBased/>
  <w15:docId w15:val="{D8987F45-93A7-480E-9F8C-7FD4CE0D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AU" w:eastAsia="en-US" w:bidi="ar-SA"/>
      </w:rPr>
    </w:rPrDefault>
    <w:pPrDefault>
      <w:pPr>
        <w:spacing w:before="60" w:after="60" w:line="24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1DE"/>
    <w:pPr>
      <w:spacing w:after="120"/>
    </w:pPr>
  </w:style>
  <w:style w:type="paragraph" w:styleId="Heading1">
    <w:name w:val="heading 1"/>
    <w:basedOn w:val="Normal"/>
    <w:next w:val="Normal"/>
    <w:link w:val="Heading1Char"/>
    <w:autoRedefine/>
    <w:qFormat/>
    <w:rsid w:val="0009225F"/>
    <w:pPr>
      <w:keepNext/>
      <w:keepLines/>
      <w:spacing w:before="120" w:line="560" w:lineRule="exact"/>
      <w:outlineLvl w:val="0"/>
    </w:pPr>
    <w:rPr>
      <w:rFonts w:eastAsiaTheme="majorEastAsia" w:cstheme="majorBidi"/>
      <w:b/>
      <w:color w:val="054166"/>
      <w:sz w:val="32"/>
      <w:szCs w:val="32"/>
    </w:rPr>
  </w:style>
  <w:style w:type="paragraph" w:styleId="Heading2">
    <w:name w:val="heading 2"/>
    <w:basedOn w:val="Normal"/>
    <w:next w:val="Normal"/>
    <w:link w:val="Heading2Char"/>
    <w:autoRedefine/>
    <w:unhideWhenUsed/>
    <w:qFormat/>
    <w:rsid w:val="009E07B1"/>
    <w:pPr>
      <w:keepNext/>
      <w:keepLines/>
      <w:numPr>
        <w:ilvl w:val="1"/>
        <w:numId w:val="4"/>
      </w:numPr>
      <w:spacing w:before="100" w:beforeAutospacing="1" w:after="100" w:afterAutospacing="1" w:line="240" w:lineRule="auto"/>
      <w:ind w:left="851"/>
      <w:outlineLvl w:val="1"/>
    </w:pPr>
    <w:rPr>
      <w:rFonts w:eastAsiaTheme="majorEastAsia" w:cstheme="majorBidi"/>
      <w:b/>
      <w:color w:val="8857A4" w:themeColor="accent3"/>
      <w:szCs w:val="18"/>
    </w:rPr>
  </w:style>
  <w:style w:type="paragraph" w:styleId="Heading3">
    <w:name w:val="heading 3"/>
    <w:basedOn w:val="Normal"/>
    <w:next w:val="Normal"/>
    <w:link w:val="Heading3Char"/>
    <w:unhideWhenUsed/>
    <w:rsid w:val="00C43CB0"/>
    <w:pPr>
      <w:keepNext/>
      <w:keepLines/>
      <w:spacing w:after="60" w:line="240" w:lineRule="auto"/>
      <w:outlineLvl w:val="2"/>
    </w:pPr>
    <w:rPr>
      <w:rFonts w:eastAsiaTheme="majorEastAsia" w:cstheme="majorBidi"/>
      <w:b/>
      <w:color w:val="054166"/>
      <w:szCs w:val="24"/>
    </w:rPr>
  </w:style>
  <w:style w:type="paragraph" w:styleId="Heading4">
    <w:name w:val="heading 4"/>
    <w:basedOn w:val="Normal"/>
    <w:next w:val="Normal"/>
    <w:link w:val="Heading4Char"/>
    <w:autoRedefine/>
    <w:uiPriority w:val="9"/>
    <w:unhideWhenUsed/>
    <w:rsid w:val="00B1534A"/>
    <w:pPr>
      <w:keepNext/>
      <w:keepLines/>
      <w:spacing w:before="120" w:after="0" w:line="240" w:lineRule="auto"/>
      <w:outlineLvl w:val="3"/>
    </w:pPr>
    <w:rPr>
      <w:rFonts w:eastAsiaTheme="majorEastAsia" w:cstheme="majorBidi"/>
      <w:b/>
      <w:iCs/>
      <w:color w:val="4FC6E0"/>
      <w:sz w:val="24"/>
    </w:rPr>
  </w:style>
  <w:style w:type="paragraph" w:styleId="Heading5">
    <w:name w:val="heading 5"/>
    <w:basedOn w:val="Normal"/>
    <w:next w:val="Normal"/>
    <w:link w:val="Heading5Char"/>
    <w:uiPriority w:val="9"/>
    <w:unhideWhenUsed/>
    <w:rsid w:val="000D6671"/>
    <w:pPr>
      <w:keepNext/>
      <w:keepLines/>
      <w:spacing w:before="120" w:after="0" w:line="240" w:lineRule="auto"/>
      <w:outlineLvl w:val="4"/>
    </w:pPr>
    <w:rPr>
      <w:rFonts w:eastAsiaTheme="majorEastAsia" w:cstheme="majorBidi"/>
      <w:color w:val="054166" w:themeColor="text1"/>
      <w:sz w:val="26"/>
    </w:rPr>
  </w:style>
  <w:style w:type="paragraph" w:styleId="Heading6">
    <w:name w:val="heading 6"/>
    <w:basedOn w:val="Normal"/>
    <w:next w:val="Normal"/>
    <w:link w:val="Heading6Char"/>
    <w:uiPriority w:val="9"/>
    <w:semiHidden/>
    <w:unhideWhenUsed/>
    <w:rsid w:val="00E00F30"/>
    <w:pPr>
      <w:keepNext/>
      <w:keepLines/>
      <w:spacing w:before="200" w:after="0" w:line="280" w:lineRule="exact"/>
      <w:ind w:left="1152" w:hanging="1152"/>
      <w:outlineLvl w:val="5"/>
    </w:pPr>
    <w:rPr>
      <w:rFonts w:asciiTheme="majorHAnsi" w:eastAsiaTheme="majorEastAsia" w:hAnsiTheme="majorHAnsi" w:cstheme="majorBidi"/>
      <w:i/>
      <w:iCs/>
      <w:color w:val="03304C" w:themeColor="text2" w:themeShade="BF"/>
      <w:sz w:val="19"/>
      <w:szCs w:val="22"/>
      <w:shd w:val="clear" w:color="auto" w:fill="FFFFFF"/>
      <w:lang w:val="en-US" w:eastAsia="ja-JP"/>
    </w:rPr>
  </w:style>
  <w:style w:type="paragraph" w:styleId="Heading7">
    <w:name w:val="heading 7"/>
    <w:aliases w:val="Introductory copy"/>
    <w:basedOn w:val="Normal"/>
    <w:next w:val="Normal"/>
    <w:link w:val="Heading7Char"/>
    <w:autoRedefine/>
    <w:uiPriority w:val="9"/>
    <w:unhideWhenUsed/>
    <w:rsid w:val="00B86668"/>
    <w:pPr>
      <w:keepNext/>
      <w:keepLines/>
      <w:spacing w:before="80" w:after="80"/>
      <w:outlineLvl w:val="6"/>
    </w:pPr>
    <w:rPr>
      <w:rFonts w:eastAsiaTheme="majorEastAsia" w:cstheme="majorBidi"/>
      <w:iCs/>
      <w:color w:val="054166" w:themeColor="text1"/>
      <w:sz w:val="26"/>
    </w:rPr>
  </w:style>
  <w:style w:type="paragraph" w:styleId="Heading8">
    <w:name w:val="heading 8"/>
    <w:basedOn w:val="Normal"/>
    <w:next w:val="Normal"/>
    <w:link w:val="Heading8Char"/>
    <w:uiPriority w:val="9"/>
    <w:semiHidden/>
    <w:unhideWhenUsed/>
    <w:rsid w:val="00E00F30"/>
    <w:pPr>
      <w:keepNext/>
      <w:keepLines/>
      <w:spacing w:before="200" w:after="0" w:line="280" w:lineRule="exact"/>
      <w:ind w:left="1440" w:hanging="1440"/>
      <w:outlineLvl w:val="7"/>
    </w:pPr>
    <w:rPr>
      <w:rFonts w:asciiTheme="majorHAnsi" w:eastAsiaTheme="majorEastAsia" w:hAnsiTheme="majorHAnsi" w:cstheme="majorBidi"/>
      <w:color w:val="097DC6" w:themeColor="text1" w:themeTint="BF"/>
      <w:sz w:val="19"/>
      <w:shd w:val="clear" w:color="auto" w:fill="FFFFFF"/>
      <w:lang w:val="en-US" w:eastAsia="ja-JP"/>
    </w:rPr>
  </w:style>
  <w:style w:type="paragraph" w:styleId="Heading9">
    <w:name w:val="heading 9"/>
    <w:basedOn w:val="Normal"/>
    <w:next w:val="Normal"/>
    <w:link w:val="Heading9Char"/>
    <w:uiPriority w:val="9"/>
    <w:semiHidden/>
    <w:unhideWhenUsed/>
    <w:qFormat/>
    <w:rsid w:val="00E00F30"/>
    <w:pPr>
      <w:keepNext/>
      <w:keepLines/>
      <w:spacing w:before="200" w:after="0" w:line="280" w:lineRule="exact"/>
      <w:ind w:left="1584" w:hanging="1584"/>
      <w:outlineLvl w:val="8"/>
    </w:pPr>
    <w:rPr>
      <w:rFonts w:asciiTheme="majorHAnsi" w:eastAsiaTheme="majorEastAsia" w:hAnsiTheme="majorHAnsi" w:cstheme="majorBidi"/>
      <w:i/>
      <w:iCs/>
      <w:color w:val="097DC6" w:themeColor="text1" w:themeTint="BF"/>
      <w:sz w:val="19"/>
      <w:shd w:val="clear" w:color="auto" w:fill="FFFFF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Introductory copy Char"/>
    <w:basedOn w:val="DefaultParagraphFont"/>
    <w:link w:val="Heading7"/>
    <w:uiPriority w:val="9"/>
    <w:rsid w:val="00B86668"/>
    <w:rPr>
      <w:rFonts w:eastAsiaTheme="majorEastAsia" w:cstheme="majorBidi"/>
      <w:iCs/>
      <w:color w:val="054166" w:themeColor="text1"/>
      <w:sz w:val="26"/>
    </w:rPr>
  </w:style>
  <w:style w:type="paragraph" w:styleId="Header">
    <w:name w:val="header"/>
    <w:basedOn w:val="Normal"/>
    <w:link w:val="HeaderChar"/>
    <w:uiPriority w:val="99"/>
    <w:unhideWhenUsed/>
    <w:rsid w:val="00510C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10C38"/>
  </w:style>
  <w:style w:type="paragraph" w:styleId="Footer">
    <w:name w:val="footer"/>
    <w:basedOn w:val="Normal"/>
    <w:link w:val="FooterChar"/>
    <w:uiPriority w:val="99"/>
    <w:unhideWhenUsed/>
    <w:rsid w:val="00510C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10C38"/>
  </w:style>
  <w:style w:type="paragraph" w:styleId="NoSpacing">
    <w:name w:val="No Spacing"/>
    <w:link w:val="NoSpacingChar"/>
    <w:uiPriority w:val="1"/>
    <w:rsid w:val="000D6671"/>
    <w:pPr>
      <w:spacing w:before="0" w:after="0" w:line="240" w:lineRule="auto"/>
    </w:pPr>
    <w:rPr>
      <w:rFonts w:eastAsiaTheme="minorEastAsia" w:cstheme="minorBidi"/>
      <w:szCs w:val="22"/>
      <w:lang w:val="en-US"/>
    </w:rPr>
  </w:style>
  <w:style w:type="character" w:customStyle="1" w:styleId="NoSpacingChar">
    <w:name w:val="No Spacing Char"/>
    <w:basedOn w:val="DefaultParagraphFont"/>
    <w:link w:val="NoSpacing"/>
    <w:uiPriority w:val="1"/>
    <w:rsid w:val="000D6671"/>
    <w:rPr>
      <w:rFonts w:eastAsiaTheme="minorEastAsia" w:cstheme="minorBidi"/>
      <w:szCs w:val="22"/>
      <w:lang w:val="en-US"/>
    </w:rPr>
  </w:style>
  <w:style w:type="table" w:styleId="TableGrid">
    <w:name w:val="Table Grid"/>
    <w:basedOn w:val="TableNormal"/>
    <w:uiPriority w:val="39"/>
    <w:rsid w:val="00510C38"/>
    <w:pPr>
      <w:spacing w:line="240" w:lineRule="auto"/>
    </w:p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rPr>
        <w:b/>
      </w:rPr>
      <w:tblPr/>
      <w:tcPr>
        <w:shd w:val="clear" w:color="auto" w:fill="054166"/>
      </w:tcPr>
    </w:tblStylePr>
  </w:style>
  <w:style w:type="character" w:customStyle="1" w:styleId="Heading1Char">
    <w:name w:val="Heading 1 Char"/>
    <w:basedOn w:val="DefaultParagraphFont"/>
    <w:link w:val="Heading1"/>
    <w:rsid w:val="0009225F"/>
    <w:rPr>
      <w:rFonts w:eastAsiaTheme="majorEastAsia" w:cstheme="majorBidi"/>
      <w:b/>
      <w:color w:val="054166"/>
      <w:sz w:val="32"/>
      <w:szCs w:val="32"/>
    </w:rPr>
  </w:style>
  <w:style w:type="paragraph" w:styleId="TOCHeading">
    <w:name w:val="TOC Heading"/>
    <w:basedOn w:val="Heading1"/>
    <w:next w:val="Normal"/>
    <w:uiPriority w:val="39"/>
    <w:unhideWhenUsed/>
    <w:qFormat/>
    <w:rsid w:val="00C43CB0"/>
    <w:pPr>
      <w:spacing w:before="0" w:after="240" w:line="259" w:lineRule="auto"/>
      <w:outlineLvl w:val="9"/>
    </w:pPr>
    <w:rPr>
      <w:lang w:val="en-US"/>
    </w:rPr>
  </w:style>
  <w:style w:type="character" w:customStyle="1" w:styleId="Heading2Char">
    <w:name w:val="Heading 2 Char"/>
    <w:basedOn w:val="DefaultParagraphFont"/>
    <w:link w:val="Heading2"/>
    <w:rsid w:val="009E07B1"/>
    <w:rPr>
      <w:rFonts w:eastAsiaTheme="majorEastAsia" w:cstheme="majorBidi"/>
      <w:b/>
      <w:color w:val="8857A4" w:themeColor="accent3"/>
      <w:szCs w:val="18"/>
    </w:rPr>
  </w:style>
  <w:style w:type="character" w:customStyle="1" w:styleId="Heading3Char">
    <w:name w:val="Heading 3 Char"/>
    <w:basedOn w:val="DefaultParagraphFont"/>
    <w:link w:val="Heading3"/>
    <w:rsid w:val="00C43CB0"/>
    <w:rPr>
      <w:rFonts w:eastAsiaTheme="majorEastAsia" w:cstheme="majorBidi"/>
      <w:b/>
      <w:color w:val="054166"/>
      <w:szCs w:val="24"/>
    </w:rPr>
  </w:style>
  <w:style w:type="character" w:customStyle="1" w:styleId="Heading4Char">
    <w:name w:val="Heading 4 Char"/>
    <w:basedOn w:val="DefaultParagraphFont"/>
    <w:link w:val="Heading4"/>
    <w:uiPriority w:val="9"/>
    <w:rsid w:val="00B1534A"/>
    <w:rPr>
      <w:rFonts w:eastAsiaTheme="majorEastAsia" w:cstheme="majorBidi"/>
      <w:b/>
      <w:iCs/>
      <w:color w:val="4FC6E0"/>
      <w:sz w:val="24"/>
    </w:rPr>
  </w:style>
  <w:style w:type="character" w:customStyle="1" w:styleId="Heading5Char">
    <w:name w:val="Heading 5 Char"/>
    <w:basedOn w:val="DefaultParagraphFont"/>
    <w:link w:val="Heading5"/>
    <w:uiPriority w:val="9"/>
    <w:rsid w:val="000D6671"/>
    <w:rPr>
      <w:rFonts w:eastAsiaTheme="majorEastAsia" w:cstheme="majorBidi"/>
      <w:color w:val="054166" w:themeColor="text1"/>
      <w:sz w:val="26"/>
    </w:rPr>
  </w:style>
  <w:style w:type="paragraph" w:styleId="ListParagraph">
    <w:name w:val="List Paragraph"/>
    <w:aliases w:val="Bullet dotpoint"/>
    <w:basedOn w:val="Normal"/>
    <w:link w:val="ListParagraphChar"/>
    <w:uiPriority w:val="34"/>
    <w:qFormat/>
    <w:rsid w:val="00510C38"/>
    <w:pPr>
      <w:ind w:left="720"/>
      <w:contextualSpacing/>
    </w:pPr>
    <w:rPr>
      <w:color w:val="054166" w:themeColor="text1"/>
    </w:rPr>
  </w:style>
  <w:style w:type="character" w:customStyle="1" w:styleId="ListParagraphChar">
    <w:name w:val="List Paragraph Char"/>
    <w:aliases w:val="Bullet dotpoint Char"/>
    <w:basedOn w:val="DefaultParagraphFont"/>
    <w:link w:val="ListParagraph"/>
    <w:uiPriority w:val="34"/>
    <w:rsid w:val="00510C38"/>
    <w:rPr>
      <w:color w:val="054166" w:themeColor="text1"/>
    </w:rPr>
  </w:style>
  <w:style w:type="table" w:styleId="TableGridLight">
    <w:name w:val="Grid Table Light"/>
    <w:basedOn w:val="TableNormal"/>
    <w:uiPriority w:val="40"/>
    <w:rsid w:val="00510C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FD778A"/>
    <w:pPr>
      <w:spacing w:after="100"/>
    </w:pPr>
  </w:style>
  <w:style w:type="paragraph" w:styleId="TOC2">
    <w:name w:val="toc 2"/>
    <w:basedOn w:val="Normal"/>
    <w:next w:val="Normal"/>
    <w:autoRedefine/>
    <w:uiPriority w:val="39"/>
    <w:unhideWhenUsed/>
    <w:rsid w:val="00FD778A"/>
    <w:pPr>
      <w:spacing w:after="100"/>
      <w:ind w:left="200"/>
    </w:pPr>
  </w:style>
  <w:style w:type="paragraph" w:styleId="TOC3">
    <w:name w:val="toc 3"/>
    <w:basedOn w:val="Normal"/>
    <w:next w:val="Normal"/>
    <w:autoRedefine/>
    <w:uiPriority w:val="39"/>
    <w:unhideWhenUsed/>
    <w:rsid w:val="00FD778A"/>
    <w:pPr>
      <w:spacing w:after="100"/>
      <w:ind w:left="400"/>
    </w:pPr>
  </w:style>
  <w:style w:type="character" w:styleId="Hyperlink">
    <w:name w:val="Hyperlink"/>
    <w:basedOn w:val="DefaultParagraphFont"/>
    <w:uiPriority w:val="99"/>
    <w:unhideWhenUsed/>
    <w:rsid w:val="00FD778A"/>
    <w:rPr>
      <w:color w:val="00AE4D" w:themeColor="hyperlink"/>
      <w:u w:val="single"/>
    </w:rPr>
  </w:style>
  <w:style w:type="paragraph" w:styleId="Subtitle">
    <w:name w:val="Subtitle"/>
    <w:basedOn w:val="Normal"/>
    <w:next w:val="Normal"/>
    <w:link w:val="SubtitleChar"/>
    <w:uiPriority w:val="11"/>
    <w:rsid w:val="000D6671"/>
    <w:pPr>
      <w:numPr>
        <w:ilvl w:val="1"/>
      </w:numPr>
      <w:spacing w:after="160"/>
    </w:pPr>
    <w:rPr>
      <w:rFonts w:eastAsiaTheme="minorEastAsia" w:cstheme="minorBidi"/>
      <w:color w:val="0B96ED" w:themeColor="text1" w:themeTint="A5"/>
      <w:spacing w:val="15"/>
      <w:szCs w:val="22"/>
    </w:rPr>
  </w:style>
  <w:style w:type="character" w:customStyle="1" w:styleId="SubtitleChar">
    <w:name w:val="Subtitle Char"/>
    <w:basedOn w:val="DefaultParagraphFont"/>
    <w:link w:val="Subtitle"/>
    <w:uiPriority w:val="11"/>
    <w:rsid w:val="000D6671"/>
    <w:rPr>
      <w:rFonts w:eastAsiaTheme="minorEastAsia" w:cstheme="minorBidi"/>
      <w:color w:val="0B96ED" w:themeColor="text1" w:themeTint="A5"/>
      <w:spacing w:val="15"/>
      <w:szCs w:val="22"/>
    </w:rPr>
  </w:style>
  <w:style w:type="character" w:styleId="SubtleEmphasis">
    <w:name w:val="Subtle Emphasis"/>
    <w:basedOn w:val="DefaultParagraphFont"/>
    <w:uiPriority w:val="19"/>
    <w:rsid w:val="000D6671"/>
    <w:rPr>
      <w:rFonts w:ascii="Tahoma" w:hAnsi="Tahoma"/>
      <w:i/>
      <w:iCs/>
      <w:color w:val="097DC6" w:themeColor="text1" w:themeTint="BF"/>
      <w:sz w:val="20"/>
    </w:rPr>
  </w:style>
  <w:style w:type="character" w:customStyle="1" w:styleId="Heading6Char">
    <w:name w:val="Heading 6 Char"/>
    <w:basedOn w:val="DefaultParagraphFont"/>
    <w:link w:val="Heading6"/>
    <w:uiPriority w:val="9"/>
    <w:semiHidden/>
    <w:rsid w:val="00E00F30"/>
    <w:rPr>
      <w:rFonts w:asciiTheme="majorHAnsi" w:eastAsiaTheme="majorEastAsia" w:hAnsiTheme="majorHAnsi" w:cstheme="majorBidi"/>
      <w:i/>
      <w:iCs/>
      <w:color w:val="03304C" w:themeColor="text2" w:themeShade="BF"/>
      <w:sz w:val="19"/>
      <w:szCs w:val="22"/>
      <w:lang w:val="en-US" w:eastAsia="ja-JP"/>
    </w:rPr>
  </w:style>
  <w:style w:type="character" w:customStyle="1" w:styleId="Heading8Char">
    <w:name w:val="Heading 8 Char"/>
    <w:basedOn w:val="DefaultParagraphFont"/>
    <w:link w:val="Heading8"/>
    <w:uiPriority w:val="9"/>
    <w:semiHidden/>
    <w:rsid w:val="00E00F30"/>
    <w:rPr>
      <w:rFonts w:asciiTheme="majorHAnsi" w:eastAsiaTheme="majorEastAsia" w:hAnsiTheme="majorHAnsi" w:cstheme="majorBidi"/>
      <w:color w:val="097DC6" w:themeColor="text1" w:themeTint="BF"/>
      <w:sz w:val="19"/>
      <w:lang w:val="en-US" w:eastAsia="ja-JP"/>
    </w:rPr>
  </w:style>
  <w:style w:type="character" w:customStyle="1" w:styleId="Heading9Char">
    <w:name w:val="Heading 9 Char"/>
    <w:basedOn w:val="DefaultParagraphFont"/>
    <w:link w:val="Heading9"/>
    <w:uiPriority w:val="9"/>
    <w:semiHidden/>
    <w:rsid w:val="00E00F30"/>
    <w:rPr>
      <w:rFonts w:asciiTheme="majorHAnsi" w:eastAsiaTheme="majorEastAsia" w:hAnsiTheme="majorHAnsi" w:cstheme="majorBidi"/>
      <w:i/>
      <w:iCs/>
      <w:color w:val="097DC6" w:themeColor="text1" w:themeTint="BF"/>
      <w:sz w:val="19"/>
      <w:lang w:val="en-US" w:eastAsia="ja-JP"/>
    </w:rPr>
  </w:style>
  <w:style w:type="character" w:customStyle="1" w:styleId="normaltextrun">
    <w:name w:val="normaltextrun"/>
    <w:basedOn w:val="DefaultParagraphFont"/>
    <w:rsid w:val="0069738F"/>
  </w:style>
  <w:style w:type="paragraph" w:customStyle="1" w:styleId="paragraph">
    <w:name w:val="paragraph"/>
    <w:basedOn w:val="Normal"/>
    <w:rsid w:val="006B40DB"/>
    <w:pPr>
      <w:spacing w:before="100" w:beforeAutospacing="1" w:after="100" w:afterAutospacing="1" w:line="240" w:lineRule="auto"/>
    </w:pPr>
    <w:rPr>
      <w:rFonts w:ascii="Calibri" w:hAnsi="Calibri" w:cs="Calibri"/>
      <w:sz w:val="22"/>
      <w:szCs w:val="22"/>
      <w:lang w:val="en-US"/>
    </w:rPr>
  </w:style>
  <w:style w:type="table" w:customStyle="1" w:styleId="TableGrid1">
    <w:name w:val="Table Grid1"/>
    <w:basedOn w:val="TableNormal"/>
    <w:next w:val="TableGrid"/>
    <w:uiPriority w:val="39"/>
    <w:rsid w:val="006B40DB"/>
    <w:pPr>
      <w:spacing w:before="0"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A95A50"/>
    <w:pPr>
      <w:widowControl w:val="0"/>
      <w:autoSpaceDE w:val="0"/>
      <w:autoSpaceDN w:val="0"/>
      <w:spacing w:before="0" w:after="0" w:line="240" w:lineRule="auto"/>
      <w:ind w:left="125"/>
    </w:pPr>
    <w:rPr>
      <w:rFonts w:ascii="Arial" w:eastAsia="Arial" w:hAnsi="Arial" w:cs="Arial"/>
      <w:sz w:val="22"/>
      <w:szCs w:val="22"/>
      <w:lang w:val="en-US"/>
    </w:rPr>
  </w:style>
  <w:style w:type="paragraph" w:customStyle="1" w:styleId="xmsonormal">
    <w:name w:val="x_msonormal"/>
    <w:basedOn w:val="Normal"/>
    <w:rsid w:val="00AC389E"/>
    <w:pPr>
      <w:spacing w:before="0" w:after="0" w:line="240" w:lineRule="auto"/>
    </w:pPr>
    <w:rPr>
      <w:rFonts w:ascii="Calibri" w:hAnsi="Calibri" w:cs="Calibri"/>
      <w:sz w:val="22"/>
      <w:szCs w:val="22"/>
      <w:lang w:val="en-US"/>
    </w:rPr>
  </w:style>
  <w:style w:type="paragraph" w:styleId="BalloonText">
    <w:name w:val="Balloon Text"/>
    <w:basedOn w:val="Normal"/>
    <w:link w:val="BalloonTextChar"/>
    <w:uiPriority w:val="99"/>
    <w:semiHidden/>
    <w:unhideWhenUsed/>
    <w:rsid w:val="00B359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5D"/>
    <w:rPr>
      <w:rFonts w:ascii="Segoe UI" w:hAnsi="Segoe UI" w:cs="Segoe UI"/>
      <w:sz w:val="18"/>
      <w:szCs w:val="18"/>
    </w:rPr>
  </w:style>
  <w:style w:type="table" w:customStyle="1" w:styleId="TableGrid2">
    <w:name w:val="Table Grid2"/>
    <w:basedOn w:val="TableNormal"/>
    <w:next w:val="TableGrid"/>
    <w:uiPriority w:val="39"/>
    <w:rsid w:val="006409BA"/>
    <w:pPr>
      <w:spacing w:line="240" w:lineRule="auto"/>
    </w:p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rPr>
        <w:b/>
      </w:rPr>
      <w:tblPr/>
      <w:tcPr>
        <w:shd w:val="clear" w:color="auto" w:fill="054166"/>
      </w:tcPr>
    </w:tblStylePr>
  </w:style>
  <w:style w:type="paragraph" w:customStyle="1" w:styleId="bullets">
    <w:name w:val="bullets"/>
    <w:basedOn w:val="Normal"/>
    <w:link w:val="bulletsChar"/>
    <w:qFormat/>
    <w:rsid w:val="00F371DE"/>
    <w:pPr>
      <w:numPr>
        <w:numId w:val="1"/>
      </w:numPr>
      <w:spacing w:after="60"/>
      <w:ind w:left="714" w:hanging="357"/>
    </w:pPr>
  </w:style>
  <w:style w:type="paragraph" w:customStyle="1" w:styleId="Bullet2hyphen">
    <w:name w:val="Bullet 2 hyphen"/>
    <w:basedOn w:val="bullets"/>
    <w:link w:val="Bullet2hyphenChar"/>
    <w:qFormat/>
    <w:rsid w:val="00EB30D5"/>
    <w:pPr>
      <w:numPr>
        <w:numId w:val="2"/>
      </w:numPr>
      <w:ind w:left="1021" w:hanging="284"/>
    </w:pPr>
  </w:style>
  <w:style w:type="character" w:customStyle="1" w:styleId="bulletsChar">
    <w:name w:val="bullets Char"/>
    <w:basedOn w:val="DefaultParagraphFont"/>
    <w:link w:val="bullets"/>
    <w:rsid w:val="00F371DE"/>
  </w:style>
  <w:style w:type="paragraph" w:customStyle="1" w:styleId="Coverheader">
    <w:name w:val="Cover header"/>
    <w:basedOn w:val="Normal"/>
    <w:link w:val="CoverheaderChar"/>
    <w:qFormat/>
    <w:rsid w:val="00224A3A"/>
    <w:pPr>
      <w:spacing w:line="1000" w:lineRule="exact"/>
    </w:pPr>
    <w:rPr>
      <w:b/>
      <w:color w:val="054166" w:themeColor="text1"/>
      <w:sz w:val="96"/>
      <w:szCs w:val="96"/>
    </w:rPr>
  </w:style>
  <w:style w:type="character" w:customStyle="1" w:styleId="Bullet2hyphenChar">
    <w:name w:val="Bullet 2 hyphen Char"/>
    <w:basedOn w:val="bulletsChar"/>
    <w:link w:val="Bullet2hyphen"/>
    <w:rsid w:val="00EB30D5"/>
  </w:style>
  <w:style w:type="paragraph" w:customStyle="1" w:styleId="Coversubheading">
    <w:name w:val="Cover subheading"/>
    <w:basedOn w:val="Heading1"/>
    <w:link w:val="CoversubheadingChar"/>
    <w:qFormat/>
    <w:rsid w:val="00995614"/>
    <w:rPr>
      <w:color w:val="FFFFFF" w:themeColor="background1"/>
    </w:rPr>
  </w:style>
  <w:style w:type="character" w:customStyle="1" w:styleId="CoverheaderChar">
    <w:name w:val="Cover header Char"/>
    <w:basedOn w:val="DefaultParagraphFont"/>
    <w:link w:val="Coverheader"/>
    <w:rsid w:val="00224A3A"/>
    <w:rPr>
      <w:b/>
      <w:color w:val="054166" w:themeColor="text1"/>
      <w:sz w:val="96"/>
      <w:szCs w:val="96"/>
    </w:rPr>
  </w:style>
  <w:style w:type="character" w:customStyle="1" w:styleId="CoversubheadingChar">
    <w:name w:val="Cover subheading Char"/>
    <w:basedOn w:val="Heading1Char"/>
    <w:link w:val="Coversubheading"/>
    <w:rsid w:val="00995614"/>
    <w:rPr>
      <w:rFonts w:eastAsiaTheme="majorEastAsia" w:cstheme="majorBidi"/>
      <w:b/>
      <w:color w:val="FFFFFF" w:themeColor="background1"/>
      <w:sz w:val="44"/>
      <w:szCs w:val="32"/>
    </w:rPr>
  </w:style>
  <w:style w:type="character" w:styleId="UnresolvedMention">
    <w:name w:val="Unresolved Mention"/>
    <w:basedOn w:val="DefaultParagraphFont"/>
    <w:uiPriority w:val="99"/>
    <w:semiHidden/>
    <w:unhideWhenUsed/>
    <w:rsid w:val="004C0584"/>
    <w:rPr>
      <w:color w:val="605E5C"/>
      <w:shd w:val="clear" w:color="auto" w:fill="E1DFDD"/>
    </w:rPr>
  </w:style>
  <w:style w:type="character" w:styleId="IntenseEmphasis">
    <w:name w:val="Intense Emphasis"/>
    <w:basedOn w:val="DefaultParagraphFont"/>
    <w:uiPriority w:val="21"/>
    <w:rsid w:val="00380771"/>
    <w:rPr>
      <w:i/>
      <w:iCs/>
      <w:color w:val="054166" w:themeColor="accent1"/>
    </w:rPr>
  </w:style>
  <w:style w:type="paragraph" w:customStyle="1" w:styleId="Intro">
    <w:name w:val="Intro"/>
    <w:basedOn w:val="Normal"/>
    <w:link w:val="IntroChar"/>
    <w:autoRedefine/>
    <w:qFormat/>
    <w:rsid w:val="002E35EC"/>
    <w:pPr>
      <w:keepNext/>
      <w:keepLines/>
      <w:spacing w:before="240" w:after="0" w:line="240" w:lineRule="auto"/>
      <w:outlineLvl w:val="4"/>
    </w:pPr>
    <w:rPr>
      <w:rFonts w:eastAsiaTheme="majorEastAsia" w:cstheme="majorBidi"/>
      <w:color w:val="FFFFFF" w:themeColor="background1"/>
      <w:sz w:val="26"/>
    </w:rPr>
  </w:style>
  <w:style w:type="character" w:customStyle="1" w:styleId="IntroChar">
    <w:name w:val="Intro Char"/>
    <w:basedOn w:val="DefaultParagraphFont"/>
    <w:link w:val="Intro"/>
    <w:rsid w:val="002E35EC"/>
    <w:rPr>
      <w:rFonts w:eastAsiaTheme="majorEastAsia" w:cstheme="majorBidi"/>
      <w:color w:val="FFFFFF" w:themeColor="background1"/>
      <w:sz w:val="26"/>
    </w:rPr>
  </w:style>
  <w:style w:type="paragraph" w:customStyle="1" w:styleId="indent1">
    <w:name w:val="indent 1"/>
    <w:basedOn w:val="Normal"/>
    <w:uiPriority w:val="99"/>
    <w:rsid w:val="003534FA"/>
    <w:pPr>
      <w:spacing w:before="0" w:after="0" w:line="240" w:lineRule="auto"/>
      <w:ind w:left="700" w:hanging="700"/>
      <w:jc w:val="both"/>
    </w:pPr>
    <w:rPr>
      <w:rFonts w:ascii="Palatino" w:eastAsia="Times New Roman" w:hAnsi="Palatino" w:cs="Times New Roman"/>
      <w:sz w:val="24"/>
      <w:lang w:val="en-US"/>
    </w:rPr>
  </w:style>
  <w:style w:type="paragraph" w:customStyle="1" w:styleId="Default">
    <w:name w:val="Default"/>
    <w:rsid w:val="008A7C82"/>
    <w:pPr>
      <w:autoSpaceDE w:val="0"/>
      <w:autoSpaceDN w:val="0"/>
      <w:adjustRightInd w:val="0"/>
      <w:spacing w:before="0" w:after="0" w:line="240" w:lineRule="auto"/>
    </w:pPr>
    <w:rPr>
      <w:rFonts w:ascii="Arial" w:eastAsia="Calibri" w:hAnsi="Arial" w:cs="Arial"/>
      <w:color w:val="000000"/>
      <w:sz w:val="24"/>
      <w:szCs w:val="24"/>
    </w:rPr>
  </w:style>
  <w:style w:type="character" w:customStyle="1" w:styleId="eop">
    <w:name w:val="eop"/>
    <w:basedOn w:val="DefaultParagraphFont"/>
    <w:rsid w:val="00570B2F"/>
  </w:style>
  <w:style w:type="character" w:styleId="CommentReference">
    <w:name w:val="annotation reference"/>
    <w:basedOn w:val="DefaultParagraphFont"/>
    <w:uiPriority w:val="99"/>
    <w:semiHidden/>
    <w:unhideWhenUsed/>
    <w:rsid w:val="00EF347D"/>
    <w:rPr>
      <w:sz w:val="16"/>
      <w:szCs w:val="16"/>
    </w:rPr>
  </w:style>
  <w:style w:type="paragraph" w:styleId="CommentText">
    <w:name w:val="annotation text"/>
    <w:basedOn w:val="Normal"/>
    <w:link w:val="CommentTextChar"/>
    <w:uiPriority w:val="99"/>
    <w:unhideWhenUsed/>
    <w:rsid w:val="00EF347D"/>
    <w:pPr>
      <w:spacing w:line="240" w:lineRule="auto"/>
    </w:pPr>
  </w:style>
  <w:style w:type="character" w:customStyle="1" w:styleId="CommentTextChar">
    <w:name w:val="Comment Text Char"/>
    <w:basedOn w:val="DefaultParagraphFont"/>
    <w:link w:val="CommentText"/>
    <w:uiPriority w:val="99"/>
    <w:rsid w:val="00EF347D"/>
  </w:style>
  <w:style w:type="paragraph" w:styleId="CommentSubject">
    <w:name w:val="annotation subject"/>
    <w:basedOn w:val="CommentText"/>
    <w:next w:val="CommentText"/>
    <w:link w:val="CommentSubjectChar"/>
    <w:uiPriority w:val="99"/>
    <w:semiHidden/>
    <w:unhideWhenUsed/>
    <w:rsid w:val="00EF347D"/>
    <w:rPr>
      <w:b/>
      <w:bCs/>
    </w:rPr>
  </w:style>
  <w:style w:type="character" w:customStyle="1" w:styleId="CommentSubjectChar">
    <w:name w:val="Comment Subject Char"/>
    <w:basedOn w:val="CommentTextChar"/>
    <w:link w:val="CommentSubject"/>
    <w:uiPriority w:val="99"/>
    <w:semiHidden/>
    <w:rsid w:val="00EF347D"/>
    <w:rPr>
      <w:b/>
      <w:bCs/>
    </w:rPr>
  </w:style>
  <w:style w:type="paragraph" w:styleId="Revision">
    <w:name w:val="Revision"/>
    <w:hidden/>
    <w:uiPriority w:val="99"/>
    <w:semiHidden/>
    <w:rsid w:val="008475F9"/>
    <w:pPr>
      <w:spacing w:before="0" w:after="0" w:line="240" w:lineRule="auto"/>
    </w:p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9A267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368">
      <w:bodyDiv w:val="1"/>
      <w:marLeft w:val="0"/>
      <w:marRight w:val="0"/>
      <w:marTop w:val="0"/>
      <w:marBottom w:val="0"/>
      <w:divBdr>
        <w:top w:val="none" w:sz="0" w:space="0" w:color="auto"/>
        <w:left w:val="none" w:sz="0" w:space="0" w:color="auto"/>
        <w:bottom w:val="none" w:sz="0" w:space="0" w:color="auto"/>
        <w:right w:val="none" w:sz="0" w:space="0" w:color="auto"/>
      </w:divBdr>
    </w:div>
    <w:div w:id="344794680">
      <w:bodyDiv w:val="1"/>
      <w:marLeft w:val="0"/>
      <w:marRight w:val="0"/>
      <w:marTop w:val="0"/>
      <w:marBottom w:val="0"/>
      <w:divBdr>
        <w:top w:val="none" w:sz="0" w:space="0" w:color="auto"/>
        <w:left w:val="none" w:sz="0" w:space="0" w:color="auto"/>
        <w:bottom w:val="none" w:sz="0" w:space="0" w:color="auto"/>
        <w:right w:val="none" w:sz="0" w:space="0" w:color="auto"/>
      </w:divBdr>
    </w:div>
    <w:div w:id="354379767">
      <w:bodyDiv w:val="1"/>
      <w:marLeft w:val="0"/>
      <w:marRight w:val="0"/>
      <w:marTop w:val="0"/>
      <w:marBottom w:val="0"/>
      <w:divBdr>
        <w:top w:val="none" w:sz="0" w:space="0" w:color="auto"/>
        <w:left w:val="none" w:sz="0" w:space="0" w:color="auto"/>
        <w:bottom w:val="none" w:sz="0" w:space="0" w:color="auto"/>
        <w:right w:val="none" w:sz="0" w:space="0" w:color="auto"/>
      </w:divBdr>
    </w:div>
    <w:div w:id="743261744">
      <w:bodyDiv w:val="1"/>
      <w:marLeft w:val="0"/>
      <w:marRight w:val="0"/>
      <w:marTop w:val="0"/>
      <w:marBottom w:val="0"/>
      <w:divBdr>
        <w:top w:val="none" w:sz="0" w:space="0" w:color="auto"/>
        <w:left w:val="none" w:sz="0" w:space="0" w:color="auto"/>
        <w:bottom w:val="none" w:sz="0" w:space="0" w:color="auto"/>
        <w:right w:val="none" w:sz="0" w:space="0" w:color="auto"/>
      </w:divBdr>
    </w:div>
    <w:div w:id="753666358">
      <w:bodyDiv w:val="1"/>
      <w:marLeft w:val="0"/>
      <w:marRight w:val="0"/>
      <w:marTop w:val="0"/>
      <w:marBottom w:val="0"/>
      <w:divBdr>
        <w:top w:val="none" w:sz="0" w:space="0" w:color="auto"/>
        <w:left w:val="none" w:sz="0" w:space="0" w:color="auto"/>
        <w:bottom w:val="none" w:sz="0" w:space="0" w:color="auto"/>
        <w:right w:val="none" w:sz="0" w:space="0" w:color="auto"/>
      </w:divBdr>
    </w:div>
    <w:div w:id="872427822">
      <w:bodyDiv w:val="1"/>
      <w:marLeft w:val="0"/>
      <w:marRight w:val="0"/>
      <w:marTop w:val="0"/>
      <w:marBottom w:val="0"/>
      <w:divBdr>
        <w:top w:val="none" w:sz="0" w:space="0" w:color="auto"/>
        <w:left w:val="none" w:sz="0" w:space="0" w:color="auto"/>
        <w:bottom w:val="none" w:sz="0" w:space="0" w:color="auto"/>
        <w:right w:val="none" w:sz="0" w:space="0" w:color="auto"/>
      </w:divBdr>
    </w:div>
    <w:div w:id="1009065867">
      <w:bodyDiv w:val="1"/>
      <w:marLeft w:val="0"/>
      <w:marRight w:val="0"/>
      <w:marTop w:val="0"/>
      <w:marBottom w:val="0"/>
      <w:divBdr>
        <w:top w:val="none" w:sz="0" w:space="0" w:color="auto"/>
        <w:left w:val="none" w:sz="0" w:space="0" w:color="auto"/>
        <w:bottom w:val="none" w:sz="0" w:space="0" w:color="auto"/>
        <w:right w:val="none" w:sz="0" w:space="0" w:color="auto"/>
      </w:divBdr>
    </w:div>
    <w:div w:id="1044477944">
      <w:bodyDiv w:val="1"/>
      <w:marLeft w:val="0"/>
      <w:marRight w:val="0"/>
      <w:marTop w:val="0"/>
      <w:marBottom w:val="0"/>
      <w:divBdr>
        <w:top w:val="none" w:sz="0" w:space="0" w:color="auto"/>
        <w:left w:val="none" w:sz="0" w:space="0" w:color="auto"/>
        <w:bottom w:val="none" w:sz="0" w:space="0" w:color="auto"/>
        <w:right w:val="none" w:sz="0" w:space="0" w:color="auto"/>
      </w:divBdr>
    </w:div>
    <w:div w:id="1103694824">
      <w:bodyDiv w:val="1"/>
      <w:marLeft w:val="0"/>
      <w:marRight w:val="0"/>
      <w:marTop w:val="0"/>
      <w:marBottom w:val="0"/>
      <w:divBdr>
        <w:top w:val="none" w:sz="0" w:space="0" w:color="auto"/>
        <w:left w:val="none" w:sz="0" w:space="0" w:color="auto"/>
        <w:bottom w:val="none" w:sz="0" w:space="0" w:color="auto"/>
        <w:right w:val="none" w:sz="0" w:space="0" w:color="auto"/>
      </w:divBdr>
    </w:div>
    <w:div w:id="1604797010">
      <w:bodyDiv w:val="1"/>
      <w:marLeft w:val="0"/>
      <w:marRight w:val="0"/>
      <w:marTop w:val="0"/>
      <w:marBottom w:val="0"/>
      <w:divBdr>
        <w:top w:val="none" w:sz="0" w:space="0" w:color="auto"/>
        <w:left w:val="none" w:sz="0" w:space="0" w:color="auto"/>
        <w:bottom w:val="none" w:sz="0" w:space="0" w:color="auto"/>
        <w:right w:val="none" w:sz="0" w:space="0" w:color="auto"/>
      </w:divBdr>
    </w:div>
    <w:div w:id="1804611404">
      <w:bodyDiv w:val="1"/>
      <w:marLeft w:val="0"/>
      <w:marRight w:val="0"/>
      <w:marTop w:val="0"/>
      <w:marBottom w:val="0"/>
      <w:divBdr>
        <w:top w:val="none" w:sz="0" w:space="0" w:color="auto"/>
        <w:left w:val="none" w:sz="0" w:space="0" w:color="auto"/>
        <w:bottom w:val="none" w:sz="0" w:space="0" w:color="auto"/>
        <w:right w:val="none" w:sz="0" w:space="0" w:color="auto"/>
      </w:divBdr>
    </w:div>
    <w:div w:id="2052342827">
      <w:bodyDiv w:val="1"/>
      <w:marLeft w:val="0"/>
      <w:marRight w:val="0"/>
      <w:marTop w:val="0"/>
      <w:marBottom w:val="0"/>
      <w:divBdr>
        <w:top w:val="none" w:sz="0" w:space="0" w:color="auto"/>
        <w:left w:val="none" w:sz="0" w:space="0" w:color="auto"/>
        <w:bottom w:val="none" w:sz="0" w:space="0" w:color="auto"/>
        <w:right w:val="none" w:sz="0" w:space="0" w:color="auto"/>
      </w:divBdr>
      <w:divsChild>
        <w:div w:id="1279949247">
          <w:marLeft w:val="720"/>
          <w:marRight w:val="0"/>
          <w:marTop w:val="0"/>
          <w:marBottom w:val="0"/>
          <w:divBdr>
            <w:top w:val="none" w:sz="0" w:space="0" w:color="auto"/>
            <w:left w:val="none" w:sz="0" w:space="0" w:color="auto"/>
            <w:bottom w:val="none" w:sz="0" w:space="0" w:color="auto"/>
            <w:right w:val="none" w:sz="0" w:space="0" w:color="auto"/>
          </w:divBdr>
        </w:div>
        <w:div w:id="1326132363">
          <w:marLeft w:val="720"/>
          <w:marRight w:val="0"/>
          <w:marTop w:val="0"/>
          <w:marBottom w:val="0"/>
          <w:divBdr>
            <w:top w:val="none" w:sz="0" w:space="0" w:color="auto"/>
            <w:left w:val="none" w:sz="0" w:space="0" w:color="auto"/>
            <w:bottom w:val="none" w:sz="0" w:space="0" w:color="auto"/>
            <w:right w:val="none" w:sz="0" w:space="0" w:color="auto"/>
          </w:divBdr>
        </w:div>
        <w:div w:id="1362705032">
          <w:marLeft w:val="720"/>
          <w:marRight w:val="0"/>
          <w:marTop w:val="0"/>
          <w:marBottom w:val="0"/>
          <w:divBdr>
            <w:top w:val="none" w:sz="0" w:space="0" w:color="auto"/>
            <w:left w:val="none" w:sz="0" w:space="0" w:color="auto"/>
            <w:bottom w:val="none" w:sz="0" w:space="0" w:color="auto"/>
            <w:right w:val="none" w:sz="0" w:space="0" w:color="auto"/>
          </w:divBdr>
        </w:div>
        <w:div w:id="1990360743">
          <w:marLeft w:val="720"/>
          <w:marRight w:val="0"/>
          <w:marTop w:val="0"/>
          <w:marBottom w:val="0"/>
          <w:divBdr>
            <w:top w:val="none" w:sz="0" w:space="0" w:color="auto"/>
            <w:left w:val="none" w:sz="0" w:space="0" w:color="auto"/>
            <w:bottom w:val="none" w:sz="0" w:space="0" w:color="auto"/>
            <w:right w:val="none" w:sz="0" w:space="0" w:color="auto"/>
          </w:divBdr>
        </w:div>
        <w:div w:id="210476278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ne.catholic.edu.au/students-parents/student-protection/Documents/StudentProtectionProcess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ne.catholic.edu.au/bce-employment/new-employee-and-staff-benefits/Onboarding/BCE%20Code%20of%20Conduct.pdf" TargetMode="External"/><Relationship Id="rId22" Type="http://schemas.openxmlformats.org/officeDocument/2006/relationships/header" Target="header5.xml"/><Relationship Id="rId27"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BCE BRANDING COLOUR SWATCHES">
      <a:dk1>
        <a:srgbClr val="054166"/>
      </a:dk1>
      <a:lt1>
        <a:sysClr val="window" lastClr="FFFFFF"/>
      </a:lt1>
      <a:dk2>
        <a:srgbClr val="054166"/>
      </a:dk2>
      <a:lt2>
        <a:srgbClr val="EBEBEB"/>
      </a:lt2>
      <a:accent1>
        <a:srgbClr val="054166"/>
      </a:accent1>
      <a:accent2>
        <a:srgbClr val="4FC6E0"/>
      </a:accent2>
      <a:accent3>
        <a:srgbClr val="8857A4"/>
      </a:accent3>
      <a:accent4>
        <a:srgbClr val="FD770B"/>
      </a:accent4>
      <a:accent5>
        <a:srgbClr val="EF404A"/>
      </a:accent5>
      <a:accent6>
        <a:srgbClr val="FFB4E5"/>
      </a:accent6>
      <a:hlink>
        <a:srgbClr val="00AE4D"/>
      </a:hlink>
      <a:folHlink>
        <a:srgbClr val="FFCB0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B863D89CE8924092B1BA19CC9F1EFC" ma:contentTypeVersion="5" ma:contentTypeDescription="Create a new document." ma:contentTypeScope="" ma:versionID="13c69acaed29acfc78b2fa0b923cfa0c">
  <xsd:schema xmlns:xsd="http://www.w3.org/2001/XMLSchema" xmlns:xs="http://www.w3.org/2001/XMLSchema" xmlns:p="http://schemas.microsoft.com/office/2006/metadata/properties" xmlns:ns2="7549ffdf-e75a-4483-ab42-6d727a4e9645" targetNamespace="http://schemas.microsoft.com/office/2006/metadata/properties" ma:root="true" ma:fieldsID="0b06c291e18b10e9f7c8aae182ad1fa7" ns2:_="">
    <xsd:import namespace="7549ffdf-e75a-4483-ab42-6d727a4e9645"/>
    <xsd:element name="properties">
      <xsd:complexType>
        <xsd:sequence>
          <xsd:element name="documentManagement">
            <xsd:complexType>
              <xsd:all>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9ffdf-e75a-4483-ab42-6d727a4e9645" elementFormDefault="qualified">
    <xsd:import namespace="http://schemas.microsoft.com/office/2006/documentManagement/types"/>
    <xsd:import namespace="http://schemas.microsoft.com/office/infopath/2007/PartnerControls"/>
    <xsd:element name="SortOrder" ma:index="4" nillable="true" ma:displayName="SortOrder" ma:default="1" ma:format="Dropdown" ma:internalName="Sort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rtOrder xmlns="7549ffdf-e75a-4483-ab42-6d727a4e9645">1</Sor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0896-B3A8-4C0E-BB30-FF132C212680}">
  <ds:schemaRefs>
    <ds:schemaRef ds:uri="http://schemas.microsoft.com/sharepoint/v3/contenttype/forms"/>
  </ds:schemaRefs>
</ds:datastoreItem>
</file>

<file path=customXml/itemProps2.xml><?xml version="1.0" encoding="utf-8"?>
<ds:datastoreItem xmlns:ds="http://schemas.openxmlformats.org/officeDocument/2006/customXml" ds:itemID="{F02EF4DB-28CA-4981-979E-D52041D93D96}"/>
</file>

<file path=customXml/itemProps3.xml><?xml version="1.0" encoding="utf-8"?>
<ds:datastoreItem xmlns:ds="http://schemas.openxmlformats.org/officeDocument/2006/customXml" ds:itemID="{B6CFB0C9-21F4-4E18-851A-C029C210CD03}">
  <ds:schemaRefs>
    <ds:schemaRef ds:uri="http://schemas.microsoft.com/office/2006/metadata/properties"/>
    <ds:schemaRef ds:uri="http://schemas.microsoft.com/office/infopath/2007/PartnerControls"/>
    <ds:schemaRef ds:uri="45f5164d-88f1-48a7-a219-6b67ea53ce63"/>
    <ds:schemaRef ds:uri="ec93beba-698b-419f-bedf-19d21ec242cb"/>
  </ds:schemaRefs>
</ds:datastoreItem>
</file>

<file path=customXml/itemProps4.xml><?xml version="1.0" encoding="utf-8"?>
<ds:datastoreItem xmlns:ds="http://schemas.openxmlformats.org/officeDocument/2006/customXml" ds:itemID="{B236F9B2-A35D-4F1C-8396-ED73C0D54CDF}">
  <ds:schemaRefs>
    <ds:schemaRef ds:uri="http://schemas.openxmlformats.org/officeDocument/2006/bibliography"/>
  </ds:schemaRefs>
</ds:datastoreItem>
</file>

<file path=docMetadata/LabelInfo.xml><?xml version="1.0" encoding="utf-8"?>
<clbl:labelList xmlns:clbl="http://schemas.microsoft.com/office/2020/mipLabelMetadata">
  <clbl:label id="{378620f7-aa4a-40ac-902a-2ef913d8ed69}" enabled="0" method="" siteId="{378620f7-aa4a-40ac-902a-2ef913d8ed69}"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16</Pages>
  <Words>7088</Words>
  <Characters>40403</Characters>
  <Application>Microsoft Office Word</Application>
  <DocSecurity>0</DocSecurity>
  <Lines>336</Lines>
  <Paragraphs>94</Paragraphs>
  <ScaleCrop>false</ScaleCrop>
  <Company/>
  <LinksUpToDate>false</LinksUpToDate>
  <CharactersWithSpaces>47397</CharactersWithSpaces>
  <SharedDoc>false</SharedDoc>
  <HLinks>
    <vt:vector size="18" baseType="variant">
      <vt:variant>
        <vt:i4>3604530</vt:i4>
      </vt:variant>
      <vt:variant>
        <vt:i4>3</vt:i4>
      </vt:variant>
      <vt:variant>
        <vt:i4>0</vt:i4>
      </vt:variant>
      <vt:variant>
        <vt:i4>5</vt:i4>
      </vt:variant>
      <vt:variant>
        <vt:lpwstr>http://www.bne.catholic.edu.au/students-parents/student-protection/Documents/StudentProtectionProcesses.pdf</vt:lpwstr>
      </vt:variant>
      <vt:variant>
        <vt:lpwstr/>
      </vt:variant>
      <vt:variant>
        <vt:i4>4784207</vt:i4>
      </vt:variant>
      <vt:variant>
        <vt:i4>0</vt:i4>
      </vt:variant>
      <vt:variant>
        <vt:i4>0</vt:i4>
      </vt:variant>
      <vt:variant>
        <vt:i4>5</vt:i4>
      </vt:variant>
      <vt:variant>
        <vt:lpwstr>http://www.bne.catholic.edu.au/bce-employment/new-employee-and-staff-benefits/Onboarding/BCE Code of Conduct.pdf</vt:lpwstr>
      </vt:variant>
      <vt:variant>
        <vt:lpwstr/>
      </vt:variant>
      <vt:variant>
        <vt:i4>7798849</vt:i4>
      </vt:variant>
      <vt:variant>
        <vt:i4>0</vt:i4>
      </vt:variant>
      <vt:variant>
        <vt:i4>0</vt:i4>
      </vt:variant>
      <vt:variant>
        <vt:i4>5</vt:i4>
      </vt:variant>
      <vt:variant>
        <vt:lpwstr>mailto:rdevereaux@bne.catholic.edu.au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Devereaux</dc:creator>
  <cp:keywords/>
  <dc:description/>
  <cp:lastModifiedBy>Clark Keating</cp:lastModifiedBy>
  <cp:revision>3</cp:revision>
  <cp:lastPrinted>2020-09-10T04:38:00Z</cp:lastPrinted>
  <dcterms:created xsi:type="dcterms:W3CDTF">2024-11-18T07:27:00Z</dcterms:created>
  <dcterms:modified xsi:type="dcterms:W3CDTF">2024-11-18T21:24:00Z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0x01010038B863D89CE8924092B1BA19CC9F1EFC</vt:lpwstr>
  </property>
  <property fmtid="{D5CDD505-2E9C-101B-9397-08002B2CF9AE}" pid="3" name="MediaServiceImageTags">
    <vt:lpwstr/>
  </property>
  <property fmtid="{D5CDD505-2E9C-101B-9397-08002B2CF9AE}" pid="4" name="GrammarlyDocumentId">
    <vt:lpwstr>97f4701caa5f9bd83cc472d64ad4565f089aaee2ede36d9e1988042d2f5c5aad</vt:lpwstr>
  </property>
  <property fmtid="{D5CDD505-2E9C-101B-9397-08002B2CF9AE}" pid="5" name="Order">
    <vt:r8>17400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haredWithUsers">
    <vt:lpwstr/>
  </property>
  <property fmtid="{D5CDD505-2E9C-101B-9397-08002B2CF9AE}" pid="13" name="_SourceUrl">
    <vt:lpwstr/>
  </property>
  <property fmtid="{D5CDD505-2E9C-101B-9397-08002B2CF9AE}" pid="14" name="_SharedFileIndex">
    <vt:lpwstr/>
  </property>
</Properties>
</file>